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3B0279D9" w14:textId="38F71C17" w:rsidR="00275672" w:rsidRPr="00E05A6F" w:rsidRDefault="00407092" w:rsidP="00DF73E7">
            <w:pPr>
              <w:pStyle w:val="ConsPlusNormal"/>
              <w:rPr>
                <w:color w:val="000000" w:themeColor="text1"/>
              </w:rPr>
            </w:pPr>
            <w:r>
              <w:rPr>
                <w:color w:val="000000" w:themeColor="text1"/>
              </w:rPr>
              <w:t>Председатель</w:t>
            </w:r>
            <w:r w:rsidR="007A045F" w:rsidRPr="00E05A6F">
              <w:rPr>
                <w:color w:val="000000" w:themeColor="text1"/>
              </w:rPr>
              <w:t xml:space="preserve"> </w:t>
            </w:r>
          </w:p>
          <w:p w14:paraId="27ED6B10" w14:textId="77777777" w:rsidR="007A045F" w:rsidRPr="00E05A6F" w:rsidRDefault="007A045F" w:rsidP="00DF73E7">
            <w:pPr>
              <w:pStyle w:val="ConsPlusNormal"/>
              <w:rPr>
                <w:color w:val="000000" w:themeColor="text1"/>
              </w:rPr>
            </w:pPr>
            <w:r w:rsidRPr="00E05A6F">
              <w:rPr>
                <w:color w:val="000000" w:themeColor="text1"/>
              </w:rPr>
              <w:t xml:space="preserve">комиссии </w:t>
            </w:r>
            <w:r w:rsidR="00E05A6F" w:rsidRPr="00E05A6F">
              <w:rPr>
                <w:color w:val="000000" w:themeColor="text1"/>
              </w:rPr>
              <w:t xml:space="preserve">по торгам </w:t>
            </w:r>
          </w:p>
          <w:p w14:paraId="022DAAC9" w14:textId="0382C2DB" w:rsidR="00E05A6F" w:rsidRPr="002222CF" w:rsidRDefault="00E05A6F" w:rsidP="00DF73E7">
            <w:pPr>
              <w:pStyle w:val="ConsPlusNormal"/>
              <w:rPr>
                <w:color w:val="000000" w:themeColor="text1"/>
              </w:rPr>
            </w:pPr>
            <w:r w:rsidRPr="00E05A6F">
              <w:rPr>
                <w:color w:val="000000" w:themeColor="text1"/>
              </w:rPr>
              <w:t>Иркутского филиала 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010312B2" w:rsidR="00275672" w:rsidRPr="002222CF" w:rsidRDefault="00884007" w:rsidP="00DF73E7">
            <w:pPr>
              <w:pStyle w:val="ConsPlusNormal"/>
              <w:rPr>
                <w:color w:val="000000" w:themeColor="text1"/>
              </w:rPr>
            </w:pPr>
            <w:r>
              <w:rPr>
                <w:color w:val="000000" w:themeColor="text1"/>
              </w:rPr>
              <w:t>О.Н. Богуш</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w:t>
            </w:r>
            <w:proofErr w:type="spellStart"/>
            <w:r w:rsidRPr="00241946">
              <w:rPr>
                <w:color w:val="000000" w:themeColor="text1"/>
                <w:vertAlign w:val="superscript"/>
              </w:rPr>
              <w:t>И.О.Фамилия</w:t>
            </w:r>
            <w:proofErr w:type="spellEnd"/>
            <w:r w:rsidRPr="00241946">
              <w:rPr>
                <w:color w:val="000000" w:themeColor="text1"/>
                <w:vertAlign w:val="superscript"/>
              </w:rPr>
              <w:t>)</w:t>
            </w:r>
          </w:p>
        </w:tc>
      </w:tr>
      <w:tr w:rsidR="00275672" w:rsidRPr="002222CF" w14:paraId="3CE145EE" w14:textId="77777777" w:rsidTr="00DF73E7">
        <w:tc>
          <w:tcPr>
            <w:tcW w:w="4761" w:type="dxa"/>
            <w:gridSpan w:val="3"/>
          </w:tcPr>
          <w:p w14:paraId="7D262EE0" w14:textId="72142207" w:rsidR="00275672" w:rsidRPr="002222CF" w:rsidRDefault="00275672" w:rsidP="00824702">
            <w:pPr>
              <w:pStyle w:val="ConsPlusNormal"/>
              <w:jc w:val="both"/>
              <w:rPr>
                <w:color w:val="000000" w:themeColor="text1"/>
              </w:rPr>
            </w:pPr>
            <w:r>
              <w:rPr>
                <w:color w:val="000000" w:themeColor="text1"/>
              </w:rPr>
              <w:t>«</w:t>
            </w:r>
            <w:r w:rsidR="00824702">
              <w:rPr>
                <w:color w:val="000000" w:themeColor="text1"/>
              </w:rPr>
              <w:t>07</w:t>
            </w:r>
            <w:r>
              <w:rPr>
                <w:color w:val="000000" w:themeColor="text1"/>
              </w:rPr>
              <w:t>»</w:t>
            </w:r>
            <w:r w:rsidRPr="00241946">
              <w:rPr>
                <w:color w:val="000000" w:themeColor="text1"/>
              </w:rPr>
              <w:t xml:space="preserve"> </w:t>
            </w:r>
            <w:r w:rsidR="00250CBF">
              <w:rPr>
                <w:color w:val="000000" w:themeColor="text1"/>
              </w:rPr>
              <w:t>а</w:t>
            </w:r>
            <w:r w:rsidR="00824702">
              <w:rPr>
                <w:color w:val="000000" w:themeColor="text1"/>
              </w:rPr>
              <w:t>преля</w:t>
            </w:r>
            <w:r w:rsidRPr="00241946">
              <w:rPr>
                <w:color w:val="000000" w:themeColor="text1"/>
              </w:rPr>
              <w:t xml:space="preserve"> 20</w:t>
            </w:r>
            <w:r w:rsidR="007A045F">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557FD807"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договора</w:t>
      </w:r>
      <w:r w:rsidR="007A045F">
        <w:rPr>
          <w:color w:val="000000" w:themeColor="text1"/>
          <w:sz w:val="28"/>
          <w:szCs w:val="28"/>
        </w:rPr>
        <w:t xml:space="preserve"> аренды</w:t>
      </w:r>
      <w:r>
        <w:rPr>
          <w:color w:val="000000" w:themeColor="text1"/>
          <w:sz w:val="28"/>
          <w:szCs w:val="28"/>
        </w:rPr>
        <w:br/>
      </w:r>
      <w:r w:rsidRPr="00DA6126">
        <w:rPr>
          <w:color w:val="000000" w:themeColor="text1"/>
        </w:rPr>
        <w:t xml:space="preserve"> </w:t>
      </w:r>
      <w:r w:rsidR="007A045F" w:rsidRPr="003E7513">
        <w:rPr>
          <w:color w:val="000000" w:themeColor="text1"/>
          <w:sz w:val="28"/>
          <w:szCs w:val="28"/>
        </w:rPr>
        <w:t xml:space="preserve">нежилого </w:t>
      </w:r>
      <w:r w:rsidR="00A628DC">
        <w:rPr>
          <w:color w:val="000000" w:themeColor="text1"/>
          <w:sz w:val="28"/>
          <w:szCs w:val="28"/>
        </w:rPr>
        <w:t>помещения</w:t>
      </w:r>
      <w:r w:rsidR="00C26A34">
        <w:rPr>
          <w:color w:val="000000" w:themeColor="text1"/>
          <w:sz w:val="28"/>
          <w:szCs w:val="28"/>
        </w:rPr>
        <w:t xml:space="preserve"> (Магазин №29)</w:t>
      </w:r>
      <w:r w:rsidR="007A045F" w:rsidRPr="003E7513">
        <w:rPr>
          <w:color w:val="000000" w:themeColor="text1"/>
          <w:sz w:val="28"/>
          <w:szCs w:val="28"/>
        </w:rPr>
        <w:t>,</w:t>
      </w:r>
      <w:r w:rsidR="00A628DC">
        <w:rPr>
          <w:color w:val="000000" w:themeColor="text1"/>
          <w:sz w:val="28"/>
          <w:szCs w:val="28"/>
        </w:rPr>
        <w:t xml:space="preserve"> площадью </w:t>
      </w:r>
      <w:r w:rsidR="00C26A34">
        <w:rPr>
          <w:color w:val="000000" w:themeColor="text1"/>
          <w:sz w:val="28"/>
          <w:szCs w:val="28"/>
        </w:rPr>
        <w:t>2 165,</w:t>
      </w:r>
      <w:r w:rsidR="00586F5D">
        <w:rPr>
          <w:color w:val="000000" w:themeColor="text1"/>
          <w:sz w:val="28"/>
          <w:szCs w:val="28"/>
        </w:rPr>
        <w:t>0</w:t>
      </w:r>
      <w:r w:rsidR="00A628DC">
        <w:rPr>
          <w:color w:val="000000" w:themeColor="text1"/>
          <w:sz w:val="28"/>
          <w:szCs w:val="28"/>
        </w:rPr>
        <w:t xml:space="preserve"> </w:t>
      </w:r>
      <w:proofErr w:type="spellStart"/>
      <w:r w:rsidR="00A628DC">
        <w:rPr>
          <w:color w:val="000000" w:themeColor="text1"/>
          <w:sz w:val="28"/>
          <w:szCs w:val="28"/>
        </w:rPr>
        <w:t>кв.м</w:t>
      </w:r>
      <w:proofErr w:type="spellEnd"/>
      <w:r w:rsidR="00A628DC">
        <w:rPr>
          <w:color w:val="000000" w:themeColor="text1"/>
          <w:sz w:val="28"/>
          <w:szCs w:val="28"/>
        </w:rPr>
        <w:t>.</w:t>
      </w:r>
      <w:r w:rsidR="00C13C06">
        <w:rPr>
          <w:color w:val="000000" w:themeColor="text1"/>
          <w:sz w:val="28"/>
          <w:szCs w:val="28"/>
        </w:rPr>
        <w:t>,</w:t>
      </w:r>
      <w:r w:rsidR="00A628DC">
        <w:rPr>
          <w:color w:val="000000" w:themeColor="text1"/>
          <w:sz w:val="28"/>
          <w:szCs w:val="28"/>
        </w:rPr>
        <w:t xml:space="preserve"> </w:t>
      </w:r>
      <w:r w:rsidR="007A045F" w:rsidRPr="003E7513">
        <w:rPr>
          <w:color w:val="000000" w:themeColor="text1"/>
          <w:sz w:val="28"/>
          <w:szCs w:val="28"/>
        </w:rPr>
        <w:t xml:space="preserve">по адресу: </w:t>
      </w:r>
      <w:r w:rsidR="00F06D7B">
        <w:rPr>
          <w:color w:val="000000" w:themeColor="text1"/>
          <w:sz w:val="28"/>
          <w:szCs w:val="28"/>
        </w:rPr>
        <w:t xml:space="preserve">Российская Федерация, Иркутская область, городской округ город Иркутск, город Иркутск, улица Розы Люксембург, дом 195 </w:t>
      </w:r>
    </w:p>
    <w:p w14:paraId="0606189D" w14:textId="2D832BFD" w:rsidR="00275672" w:rsidRPr="00900632" w:rsidRDefault="00275672" w:rsidP="00275672">
      <w:pPr>
        <w:pStyle w:val="ConsPlusNormal"/>
        <w:jc w:val="center"/>
        <w:rPr>
          <w:color w:val="000000" w:themeColor="text1"/>
          <w:sz w:val="28"/>
          <w:szCs w:val="28"/>
        </w:rPr>
      </w:pPr>
      <w:r w:rsidRPr="00900632">
        <w:rPr>
          <w:b/>
          <w:bCs/>
          <w:color w:val="000000" w:themeColor="text1"/>
          <w:sz w:val="28"/>
          <w:szCs w:val="28"/>
        </w:rPr>
        <w:t>№</w:t>
      </w:r>
      <w:r w:rsidR="00CD4D42">
        <w:rPr>
          <w:b/>
          <w:bCs/>
          <w:color w:val="000000" w:themeColor="text1"/>
          <w:sz w:val="28"/>
          <w:szCs w:val="28"/>
        </w:rPr>
        <w:t xml:space="preserve"> </w:t>
      </w:r>
      <w:r w:rsidR="00F716FE">
        <w:rPr>
          <w:b/>
          <w:bCs/>
          <w:color w:val="000000" w:themeColor="text1"/>
          <w:sz w:val="28"/>
          <w:szCs w:val="28"/>
        </w:rPr>
        <w:t>1</w:t>
      </w:r>
      <w:r w:rsidR="00586F5D">
        <w:rPr>
          <w:b/>
          <w:bCs/>
          <w:color w:val="000000" w:themeColor="text1"/>
          <w:sz w:val="28"/>
          <w:szCs w:val="28"/>
        </w:rPr>
        <w:t>2</w:t>
      </w:r>
      <w:r w:rsidR="003E7513" w:rsidRPr="00900632">
        <w:rPr>
          <w:b/>
          <w:bCs/>
          <w:color w:val="000000" w:themeColor="text1"/>
          <w:sz w:val="28"/>
          <w:szCs w:val="28"/>
        </w:rPr>
        <w:t>/</w:t>
      </w:r>
      <w:r w:rsidR="00900632" w:rsidRPr="00900632">
        <w:rPr>
          <w:b/>
          <w:bCs/>
          <w:color w:val="000000" w:themeColor="text1"/>
          <w:sz w:val="28"/>
          <w:szCs w:val="28"/>
        </w:rPr>
        <w:t>ОАЭ-</w:t>
      </w:r>
      <w:proofErr w:type="spellStart"/>
      <w:r w:rsidR="00900632" w:rsidRPr="00900632">
        <w:rPr>
          <w:b/>
          <w:bCs/>
          <w:color w:val="000000" w:themeColor="text1"/>
          <w:sz w:val="28"/>
          <w:szCs w:val="28"/>
        </w:rPr>
        <w:t>ИркЖТК</w:t>
      </w:r>
      <w:proofErr w:type="spellEnd"/>
      <w:r w:rsidR="00900632" w:rsidRPr="00900632">
        <w:rPr>
          <w:b/>
          <w:bCs/>
          <w:color w:val="000000" w:themeColor="text1"/>
          <w:sz w:val="28"/>
          <w:szCs w:val="28"/>
        </w:rPr>
        <w:t>/2</w:t>
      </w:r>
      <w:r w:rsidR="00CD4D42">
        <w:rPr>
          <w:b/>
          <w:bCs/>
          <w:color w:val="000000" w:themeColor="text1"/>
          <w:sz w:val="28"/>
          <w:szCs w:val="28"/>
        </w:rPr>
        <w:t>6</w:t>
      </w:r>
    </w:p>
    <w:p w14:paraId="32EB0073" w14:textId="43D35E81" w:rsidR="00275672" w:rsidRPr="002222CF" w:rsidRDefault="00275672" w:rsidP="00275672">
      <w:pPr>
        <w:pStyle w:val="ConsPlusNormal"/>
        <w:jc w:val="center"/>
        <w:rPr>
          <w:color w:val="000000" w:themeColor="text1"/>
        </w:rPr>
      </w:pPr>
    </w:p>
    <w:p w14:paraId="7C7D0534" w14:textId="71E056A6"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900632">
        <w:rPr>
          <w:color w:val="000000" w:themeColor="text1"/>
          <w:sz w:val="28"/>
          <w:szCs w:val="28"/>
        </w:rPr>
        <w:t>Иркутский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3227A03" w14:textId="556E6D26" w:rsidR="00C20BE7" w:rsidRDefault="00C20BE7" w:rsidP="00275672">
      <w:pPr>
        <w:pStyle w:val="ConsPlusNormal"/>
        <w:spacing w:line="360" w:lineRule="exact"/>
        <w:ind w:firstLine="539"/>
        <w:jc w:val="both"/>
        <w:rPr>
          <w:color w:val="000000" w:themeColor="text1"/>
          <w:sz w:val="28"/>
          <w:szCs w:val="28"/>
        </w:rPr>
      </w:pPr>
    </w:p>
    <w:p w14:paraId="085E252C" w14:textId="6732249A" w:rsidR="00C20BE7" w:rsidRDefault="00C20BE7" w:rsidP="00275672">
      <w:pPr>
        <w:pStyle w:val="ConsPlusNormal"/>
        <w:spacing w:line="360" w:lineRule="exact"/>
        <w:ind w:firstLine="539"/>
        <w:jc w:val="both"/>
        <w:rPr>
          <w:color w:val="000000" w:themeColor="text1"/>
          <w:sz w:val="28"/>
          <w:szCs w:val="28"/>
        </w:rPr>
      </w:pPr>
    </w:p>
    <w:p w14:paraId="09B32827" w14:textId="196667A0"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7031CA8E" w:rsidR="00275672" w:rsidRPr="0062719B" w:rsidRDefault="008658BD" w:rsidP="008658BD">
            <w:pPr>
              <w:pStyle w:val="ConsPlusNormal"/>
              <w:spacing w:line="360" w:lineRule="exact"/>
              <w:rPr>
                <w:color w:val="000000" w:themeColor="text1"/>
                <w:sz w:val="28"/>
                <w:szCs w:val="28"/>
              </w:rPr>
            </w:pPr>
            <w:r>
              <w:rPr>
                <w:color w:val="000000" w:themeColor="text1"/>
                <w:sz w:val="28"/>
                <w:szCs w:val="28"/>
              </w:rPr>
              <w:t>07</w:t>
            </w:r>
            <w:r w:rsidR="00275672" w:rsidRPr="0062719B">
              <w:rPr>
                <w:color w:val="000000" w:themeColor="text1"/>
                <w:sz w:val="28"/>
                <w:szCs w:val="28"/>
              </w:rPr>
              <w:t xml:space="preserve"> </w:t>
            </w:r>
            <w:r w:rsidR="004C691C">
              <w:rPr>
                <w:color w:val="000000" w:themeColor="text1"/>
                <w:sz w:val="28"/>
                <w:szCs w:val="28"/>
              </w:rPr>
              <w:t>а</w:t>
            </w:r>
            <w:r>
              <w:rPr>
                <w:color w:val="000000" w:themeColor="text1"/>
                <w:sz w:val="28"/>
                <w:szCs w:val="28"/>
              </w:rPr>
              <w:t>преля</w:t>
            </w:r>
            <w:r w:rsidR="00275672" w:rsidRPr="0062719B">
              <w:rPr>
                <w:color w:val="000000" w:themeColor="text1"/>
                <w:sz w:val="28"/>
                <w:szCs w:val="28"/>
              </w:rPr>
              <w:t xml:space="preserve"> 20</w:t>
            </w:r>
            <w:r w:rsidR="00D63E7C">
              <w:rPr>
                <w:color w:val="000000" w:themeColor="text1"/>
                <w:sz w:val="28"/>
                <w:szCs w:val="28"/>
              </w:rPr>
              <w:t>26 г. 22 часов 00</w:t>
            </w:r>
            <w:r w:rsidR="00275672" w:rsidRPr="0062719B">
              <w:rPr>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5B39F2CF" w:rsidR="00275672" w:rsidRPr="0062719B" w:rsidRDefault="00863B84" w:rsidP="00874E04">
            <w:pPr>
              <w:pStyle w:val="ConsPlusNormal"/>
              <w:spacing w:line="360" w:lineRule="exact"/>
              <w:rPr>
                <w:color w:val="000000" w:themeColor="text1"/>
                <w:sz w:val="28"/>
                <w:szCs w:val="28"/>
              </w:rPr>
            </w:pPr>
            <w:r>
              <w:rPr>
                <w:color w:val="000000" w:themeColor="text1"/>
                <w:sz w:val="28"/>
                <w:szCs w:val="28"/>
              </w:rPr>
              <w:t>0</w:t>
            </w:r>
            <w:r w:rsidR="00874E04">
              <w:rPr>
                <w:color w:val="000000" w:themeColor="text1"/>
                <w:sz w:val="28"/>
                <w:szCs w:val="28"/>
              </w:rPr>
              <w:t>7</w:t>
            </w:r>
            <w:r w:rsidR="00275672" w:rsidRPr="0062719B">
              <w:rPr>
                <w:color w:val="000000" w:themeColor="text1"/>
                <w:sz w:val="28"/>
                <w:szCs w:val="28"/>
              </w:rPr>
              <w:t xml:space="preserve"> </w:t>
            </w:r>
            <w:r w:rsidR="00874E04">
              <w:rPr>
                <w:color w:val="000000" w:themeColor="text1"/>
                <w:sz w:val="28"/>
                <w:szCs w:val="28"/>
              </w:rPr>
              <w:t>ма</w:t>
            </w:r>
            <w:r>
              <w:rPr>
                <w:color w:val="000000" w:themeColor="text1"/>
                <w:sz w:val="28"/>
                <w:szCs w:val="28"/>
              </w:rPr>
              <w:t>я</w:t>
            </w:r>
            <w:r w:rsidR="00275672" w:rsidRPr="0062719B">
              <w:rPr>
                <w:color w:val="000000" w:themeColor="text1"/>
                <w:sz w:val="28"/>
                <w:szCs w:val="28"/>
              </w:rPr>
              <w:t xml:space="preserve"> 20</w:t>
            </w:r>
            <w:r w:rsidR="00920C9F">
              <w:rPr>
                <w:color w:val="000000" w:themeColor="text1"/>
                <w:sz w:val="28"/>
                <w:szCs w:val="28"/>
              </w:rPr>
              <w:t>26</w:t>
            </w:r>
            <w:r w:rsidR="00275672" w:rsidRPr="0062719B">
              <w:rPr>
                <w:color w:val="000000" w:themeColor="text1"/>
                <w:sz w:val="28"/>
                <w:szCs w:val="28"/>
              </w:rPr>
              <w:t xml:space="preserve"> г. </w:t>
            </w:r>
            <w:r w:rsidR="00920C9F">
              <w:rPr>
                <w:color w:val="000000" w:themeColor="text1"/>
                <w:sz w:val="28"/>
                <w:szCs w:val="28"/>
              </w:rPr>
              <w:t>05</w:t>
            </w:r>
            <w:r w:rsidR="00275672" w:rsidRPr="0062719B">
              <w:rPr>
                <w:color w:val="000000" w:themeColor="text1"/>
                <w:sz w:val="28"/>
                <w:szCs w:val="28"/>
              </w:rPr>
              <w:t xml:space="preserve"> часов </w:t>
            </w:r>
            <w:r w:rsidR="00920C9F">
              <w:rPr>
                <w:color w:val="000000" w:themeColor="text1"/>
                <w:sz w:val="28"/>
                <w:szCs w:val="28"/>
              </w:rPr>
              <w:t>00</w:t>
            </w:r>
            <w:r w:rsidR="00275672" w:rsidRPr="0062719B">
              <w:rPr>
                <w:color w:val="000000" w:themeColor="text1"/>
                <w:sz w:val="28"/>
                <w:szCs w:val="28"/>
              </w:rPr>
              <w:t xml:space="preserve">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7603F70E" w:rsidR="00275672" w:rsidRPr="0062719B" w:rsidRDefault="00317D36" w:rsidP="00317D36">
            <w:pPr>
              <w:pStyle w:val="ConsPlusNormal"/>
              <w:spacing w:line="360" w:lineRule="exact"/>
              <w:rPr>
                <w:color w:val="000000" w:themeColor="text1"/>
                <w:sz w:val="28"/>
                <w:szCs w:val="28"/>
              </w:rPr>
            </w:pPr>
            <w:r>
              <w:rPr>
                <w:color w:val="000000" w:themeColor="text1"/>
                <w:sz w:val="28"/>
                <w:szCs w:val="28"/>
              </w:rPr>
              <w:t>1</w:t>
            </w:r>
            <w:r w:rsidR="00863B84">
              <w:rPr>
                <w:color w:val="000000" w:themeColor="text1"/>
                <w:sz w:val="28"/>
                <w:szCs w:val="28"/>
              </w:rPr>
              <w:t>2</w:t>
            </w:r>
            <w:r w:rsidR="00275672" w:rsidRPr="0062719B">
              <w:rPr>
                <w:color w:val="000000" w:themeColor="text1"/>
                <w:sz w:val="28"/>
                <w:szCs w:val="28"/>
              </w:rPr>
              <w:t xml:space="preserve"> </w:t>
            </w:r>
            <w:r>
              <w:rPr>
                <w:color w:val="000000" w:themeColor="text1"/>
                <w:sz w:val="28"/>
                <w:szCs w:val="28"/>
              </w:rPr>
              <w:t>ма</w:t>
            </w:r>
            <w:r w:rsidR="00863B84">
              <w:rPr>
                <w:color w:val="000000" w:themeColor="text1"/>
                <w:sz w:val="28"/>
                <w:szCs w:val="28"/>
              </w:rPr>
              <w:t>я</w:t>
            </w:r>
            <w:r w:rsidR="0038119A">
              <w:rPr>
                <w:color w:val="000000" w:themeColor="text1"/>
                <w:sz w:val="28"/>
                <w:szCs w:val="28"/>
              </w:rPr>
              <w:t xml:space="preserve"> 2026</w:t>
            </w:r>
            <w:r w:rsidR="00275672" w:rsidRPr="0062719B">
              <w:rPr>
                <w:color w:val="000000" w:themeColor="text1"/>
                <w:sz w:val="28"/>
                <w:szCs w:val="28"/>
              </w:rPr>
              <w:t xml:space="preserve"> г. </w:t>
            </w:r>
            <w:r w:rsidR="0038119A">
              <w:rPr>
                <w:color w:val="000000" w:themeColor="text1"/>
                <w:sz w:val="28"/>
                <w:szCs w:val="28"/>
              </w:rPr>
              <w:t>10</w:t>
            </w:r>
            <w:r w:rsidR="00275672" w:rsidRPr="0062719B">
              <w:rPr>
                <w:color w:val="000000" w:themeColor="text1"/>
                <w:sz w:val="28"/>
                <w:szCs w:val="28"/>
              </w:rPr>
              <w:t xml:space="preserve"> часов </w:t>
            </w:r>
            <w:r w:rsidR="0038119A">
              <w:rPr>
                <w:color w:val="000000" w:themeColor="text1"/>
                <w:sz w:val="28"/>
                <w:szCs w:val="28"/>
              </w:rPr>
              <w:t>00</w:t>
            </w:r>
            <w:r w:rsidR="00275672" w:rsidRPr="0062719B">
              <w:rPr>
                <w:color w:val="000000" w:themeColor="text1"/>
                <w:sz w:val="28"/>
                <w:szCs w:val="28"/>
              </w:rPr>
              <w:t xml:space="preserve">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B851E88" w:rsidR="00275672" w:rsidRPr="0062719B" w:rsidRDefault="005715CB" w:rsidP="005715CB">
            <w:pPr>
              <w:pStyle w:val="ConsPlusNormal"/>
              <w:spacing w:line="360" w:lineRule="exact"/>
              <w:rPr>
                <w:color w:val="000000" w:themeColor="text1"/>
                <w:sz w:val="28"/>
                <w:szCs w:val="28"/>
              </w:rPr>
            </w:pPr>
            <w:r>
              <w:rPr>
                <w:color w:val="000000" w:themeColor="text1"/>
                <w:sz w:val="28"/>
                <w:szCs w:val="28"/>
              </w:rPr>
              <w:t>1</w:t>
            </w:r>
            <w:r w:rsidR="00863B84">
              <w:rPr>
                <w:color w:val="000000" w:themeColor="text1"/>
                <w:sz w:val="28"/>
                <w:szCs w:val="28"/>
              </w:rPr>
              <w:t>3</w:t>
            </w:r>
            <w:r w:rsidR="00F639BB">
              <w:rPr>
                <w:color w:val="000000" w:themeColor="text1"/>
                <w:sz w:val="28"/>
                <w:szCs w:val="28"/>
              </w:rPr>
              <w:t xml:space="preserve"> </w:t>
            </w:r>
            <w:r>
              <w:rPr>
                <w:color w:val="000000" w:themeColor="text1"/>
                <w:sz w:val="28"/>
                <w:szCs w:val="28"/>
              </w:rPr>
              <w:t>ма</w:t>
            </w:r>
            <w:r w:rsidR="00F639BB">
              <w:rPr>
                <w:color w:val="000000" w:themeColor="text1"/>
                <w:sz w:val="28"/>
                <w:szCs w:val="28"/>
              </w:rPr>
              <w:t>я</w:t>
            </w:r>
            <w:r w:rsidR="00275672" w:rsidRPr="0062719B">
              <w:rPr>
                <w:color w:val="000000" w:themeColor="text1"/>
                <w:sz w:val="28"/>
                <w:szCs w:val="28"/>
              </w:rPr>
              <w:t xml:space="preserve"> 20</w:t>
            </w:r>
            <w:r w:rsidR="00F639BB">
              <w:rPr>
                <w:color w:val="000000" w:themeColor="text1"/>
                <w:sz w:val="28"/>
                <w:szCs w:val="28"/>
              </w:rPr>
              <w:t>26</w:t>
            </w:r>
            <w:r w:rsidR="00275672" w:rsidRPr="0062719B">
              <w:rPr>
                <w:color w:val="000000" w:themeColor="text1"/>
                <w:sz w:val="28"/>
                <w:szCs w:val="28"/>
              </w:rPr>
              <w:t xml:space="preserve"> г. </w:t>
            </w:r>
            <w:r w:rsidR="00F639BB">
              <w:rPr>
                <w:color w:val="000000" w:themeColor="text1"/>
                <w:sz w:val="28"/>
                <w:szCs w:val="28"/>
              </w:rPr>
              <w:t>08</w:t>
            </w:r>
            <w:r w:rsidR="00275672" w:rsidRPr="0062719B">
              <w:rPr>
                <w:color w:val="000000" w:themeColor="text1"/>
                <w:sz w:val="28"/>
                <w:szCs w:val="28"/>
              </w:rPr>
              <w:t xml:space="preserve"> часов </w:t>
            </w:r>
            <w:r w:rsidR="00F639BB">
              <w:rPr>
                <w:color w:val="000000" w:themeColor="text1"/>
                <w:sz w:val="28"/>
                <w:szCs w:val="28"/>
              </w:rPr>
              <w:t>00</w:t>
            </w:r>
            <w:r w:rsidR="00275672" w:rsidRPr="0062719B">
              <w:rPr>
                <w:color w:val="000000" w:themeColor="text1"/>
                <w:sz w:val="28"/>
                <w:szCs w:val="28"/>
              </w:rPr>
              <w:t xml:space="preserve">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09627040" w:rsidR="00275672" w:rsidRPr="0062719B" w:rsidRDefault="005715CB" w:rsidP="00DF73E7">
            <w:pPr>
              <w:pStyle w:val="ConsPlusNormal"/>
              <w:spacing w:line="360" w:lineRule="exact"/>
              <w:rPr>
                <w:color w:val="000000" w:themeColor="text1"/>
                <w:sz w:val="28"/>
                <w:szCs w:val="28"/>
              </w:rPr>
            </w:pPr>
            <w:r>
              <w:rPr>
                <w:color w:val="000000" w:themeColor="text1"/>
                <w:sz w:val="28"/>
                <w:szCs w:val="28"/>
              </w:rPr>
              <w:t>1</w:t>
            </w:r>
            <w:r w:rsidR="00863B84">
              <w:rPr>
                <w:color w:val="000000" w:themeColor="text1"/>
                <w:sz w:val="28"/>
                <w:szCs w:val="28"/>
              </w:rPr>
              <w:t>3</w:t>
            </w:r>
            <w:r w:rsidR="00275672" w:rsidRPr="0062719B">
              <w:rPr>
                <w:color w:val="000000" w:themeColor="text1"/>
                <w:sz w:val="28"/>
                <w:szCs w:val="28"/>
              </w:rPr>
              <w:t xml:space="preserve"> </w:t>
            </w:r>
            <w:r>
              <w:rPr>
                <w:color w:val="000000" w:themeColor="text1"/>
                <w:sz w:val="28"/>
                <w:szCs w:val="28"/>
              </w:rPr>
              <w:t>ма</w:t>
            </w:r>
            <w:r w:rsidR="0018319B">
              <w:rPr>
                <w:color w:val="000000" w:themeColor="text1"/>
                <w:sz w:val="28"/>
                <w:szCs w:val="28"/>
              </w:rPr>
              <w:t>я</w:t>
            </w:r>
            <w:r w:rsidR="00275672" w:rsidRPr="0062719B">
              <w:rPr>
                <w:color w:val="000000" w:themeColor="text1"/>
                <w:sz w:val="28"/>
                <w:szCs w:val="28"/>
              </w:rPr>
              <w:t xml:space="preserve"> 20</w:t>
            </w:r>
            <w:r w:rsidR="0018319B">
              <w:rPr>
                <w:color w:val="000000" w:themeColor="text1"/>
                <w:sz w:val="28"/>
                <w:szCs w:val="28"/>
              </w:rPr>
              <w:t>26</w:t>
            </w:r>
            <w:r w:rsidR="00275672" w:rsidRPr="0062719B">
              <w:rPr>
                <w:color w:val="000000" w:themeColor="text1"/>
                <w:sz w:val="28"/>
                <w:szCs w:val="28"/>
              </w:rPr>
              <w:t xml:space="preserve"> г. </w:t>
            </w:r>
            <w:r w:rsidR="0018319B">
              <w:rPr>
                <w:color w:val="000000" w:themeColor="text1"/>
                <w:sz w:val="28"/>
                <w:szCs w:val="28"/>
              </w:rPr>
              <w:t>11</w:t>
            </w:r>
            <w:r w:rsidR="00275672" w:rsidRPr="0062719B">
              <w:rPr>
                <w:color w:val="000000" w:themeColor="text1"/>
                <w:sz w:val="28"/>
                <w:szCs w:val="28"/>
              </w:rPr>
              <w:t xml:space="preserve"> часов </w:t>
            </w:r>
            <w:r w:rsidR="0018319B">
              <w:rPr>
                <w:color w:val="000000" w:themeColor="text1"/>
                <w:sz w:val="28"/>
                <w:szCs w:val="28"/>
              </w:rPr>
              <w:t>00</w:t>
            </w:r>
            <w:r w:rsidR="00275672" w:rsidRPr="0062719B">
              <w:rPr>
                <w:color w:val="000000" w:themeColor="text1"/>
                <w:sz w:val="28"/>
                <w:szCs w:val="28"/>
              </w:rPr>
              <w:t xml:space="preserve">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2CCDDAA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517FA7" w:rsidRPr="00517FA7">
        <w:rPr>
          <w:b/>
          <w:color w:val="000000" w:themeColor="text1"/>
          <w:sz w:val="28"/>
          <w:szCs w:val="28"/>
        </w:rPr>
        <w:t>1</w:t>
      </w:r>
      <w:r w:rsidR="00C20BE7">
        <w:rPr>
          <w:color w:val="000000" w:themeColor="text1"/>
          <w:sz w:val="28"/>
          <w:szCs w:val="28"/>
        </w:rPr>
        <w:t xml:space="preserve"> на право заключения договора </w:t>
      </w:r>
      <w:r w:rsidR="00517FA7">
        <w:rPr>
          <w:color w:val="000000" w:themeColor="text1"/>
          <w:sz w:val="28"/>
          <w:szCs w:val="28"/>
        </w:rPr>
        <w:t>аренды</w:t>
      </w:r>
      <w:r w:rsidRPr="0062719B">
        <w:rPr>
          <w:color w:val="000000" w:themeColor="text1"/>
          <w:sz w:val="28"/>
          <w:szCs w:val="28"/>
        </w:rPr>
        <w:t xml:space="preserve"> </w:t>
      </w:r>
      <w:r w:rsidR="00155BD0" w:rsidRPr="003E7513">
        <w:rPr>
          <w:color w:val="000000" w:themeColor="text1"/>
          <w:sz w:val="28"/>
          <w:szCs w:val="28"/>
        </w:rPr>
        <w:t xml:space="preserve">нежилого </w:t>
      </w:r>
      <w:r w:rsidR="00155BD0">
        <w:rPr>
          <w:color w:val="000000" w:themeColor="text1"/>
          <w:sz w:val="28"/>
          <w:szCs w:val="28"/>
        </w:rPr>
        <w:t>помещения (Магазин №29)</w:t>
      </w:r>
      <w:r w:rsidR="00155BD0" w:rsidRPr="003E7513">
        <w:rPr>
          <w:color w:val="000000" w:themeColor="text1"/>
          <w:sz w:val="28"/>
          <w:szCs w:val="28"/>
        </w:rPr>
        <w:t>,</w:t>
      </w:r>
      <w:r w:rsidR="00155BD0">
        <w:rPr>
          <w:color w:val="000000" w:themeColor="text1"/>
          <w:sz w:val="28"/>
          <w:szCs w:val="28"/>
        </w:rPr>
        <w:t xml:space="preserve"> площадью 2 165,0 </w:t>
      </w:r>
      <w:proofErr w:type="spellStart"/>
      <w:r w:rsidR="00155BD0">
        <w:rPr>
          <w:color w:val="000000" w:themeColor="text1"/>
          <w:sz w:val="28"/>
          <w:szCs w:val="28"/>
        </w:rPr>
        <w:t>кв.м</w:t>
      </w:r>
      <w:proofErr w:type="spellEnd"/>
      <w:r w:rsidR="00155BD0">
        <w:rPr>
          <w:color w:val="000000" w:themeColor="text1"/>
          <w:sz w:val="28"/>
          <w:szCs w:val="28"/>
        </w:rPr>
        <w:t xml:space="preserve">., </w:t>
      </w:r>
      <w:r w:rsidR="00155BD0" w:rsidRPr="003E7513">
        <w:rPr>
          <w:color w:val="000000" w:themeColor="text1"/>
          <w:sz w:val="28"/>
          <w:szCs w:val="28"/>
        </w:rPr>
        <w:t xml:space="preserve">по адресу: </w:t>
      </w:r>
      <w:r w:rsidR="00155BD0">
        <w:rPr>
          <w:color w:val="000000" w:themeColor="text1"/>
          <w:sz w:val="28"/>
          <w:szCs w:val="28"/>
        </w:rPr>
        <w:t>Российская Федерация, Иркутская область, городской округ город Иркутск, город Иркутск, улица Розы Люксембург, дом 195</w:t>
      </w:r>
      <w:r w:rsidRPr="0062719B">
        <w:rPr>
          <w:color w:val="000000" w:themeColor="text1"/>
          <w:sz w:val="28"/>
          <w:szCs w:val="28"/>
        </w:rPr>
        <w:t>.</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380A8000"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E8198A">
        <w:rPr>
          <w:color w:val="000000" w:themeColor="text1"/>
          <w:sz w:val="28"/>
          <w:szCs w:val="28"/>
        </w:rPr>
        <w:t>:</w:t>
      </w:r>
      <w:r w:rsidR="0008562C" w:rsidRPr="0008562C">
        <w:rPr>
          <w:color w:val="000000" w:themeColor="text1"/>
          <w:sz w:val="28"/>
          <w:szCs w:val="28"/>
        </w:rPr>
        <w:t xml:space="preserve"> </w:t>
      </w:r>
      <w:r w:rsidR="00AC05E6">
        <w:rPr>
          <w:color w:val="000000" w:themeColor="text1"/>
          <w:sz w:val="28"/>
          <w:szCs w:val="28"/>
        </w:rPr>
        <w:t>Российская Федерация, Иркутская область, городской округ город Иркутск, город Иркутск, улица Розы Люксембург, дом 195</w:t>
      </w:r>
      <w:r w:rsidR="0008562C" w:rsidRPr="00DA6126">
        <w:rPr>
          <w:color w:val="000000" w:themeColor="text1"/>
        </w:rPr>
        <w:t xml:space="preserve"> (</w:t>
      </w:r>
      <w:r w:rsidR="006575A6" w:rsidRPr="006575A6">
        <w:rPr>
          <w:color w:val="000000" w:themeColor="text1"/>
          <w:sz w:val="28"/>
          <w:szCs w:val="28"/>
        </w:rPr>
        <w:t>https://www.rwtk.ru/nedvizhimost/objects/auktsion-na-pravo-zaklyucheniya-dogovora-arendy-nezhilogo-pomeshcheniya-magazin-29-ploshchadyu-2-165/</w:t>
      </w:r>
      <w:r w:rsidR="00D07854">
        <w:rPr>
          <w:i/>
          <w:iCs/>
          <w:color w:val="000000" w:themeColor="text1"/>
        </w:rPr>
        <w:t>)</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 </w:t>
      </w:r>
      <w:r w:rsidR="00AC05E6">
        <w:rPr>
          <w:color w:val="000000" w:themeColor="text1"/>
          <w:sz w:val="28"/>
          <w:szCs w:val="28"/>
        </w:rPr>
        <w:t xml:space="preserve">Российская Федерация, Иркутская область, городской округ город Иркутск, город </w:t>
      </w:r>
      <w:r w:rsidR="00AC05E6">
        <w:rPr>
          <w:color w:val="000000" w:themeColor="text1"/>
          <w:sz w:val="28"/>
          <w:szCs w:val="28"/>
        </w:rPr>
        <w:lastRenderedPageBreak/>
        <w:t>Иркутск, улица Розы Люксембург, дом 195</w:t>
      </w:r>
      <w:r w:rsidR="000C51C1">
        <w:rPr>
          <w:color w:val="000000" w:themeColor="text1"/>
        </w:rPr>
        <w:t xml:space="preserve"> </w:t>
      </w:r>
      <w:r w:rsidRPr="00F07967">
        <w:rPr>
          <w:sz w:val="28"/>
          <w:szCs w:val="28"/>
        </w:rPr>
        <w:t>(</w:t>
      </w:r>
      <w:hyperlink r:id="rId7" w:history="1">
        <w:r w:rsidR="00F07967" w:rsidRPr="00F07967">
          <w:rPr>
            <w:rStyle w:val="af5"/>
            <w:color w:val="auto"/>
            <w:sz w:val="28"/>
            <w:szCs w:val="28"/>
          </w:rPr>
          <w:t>https://property.rzd.ru/ru/7395/page/14897?id=36419</w:t>
        </w:r>
      </w:hyperlink>
      <w:r w:rsidR="0008562C" w:rsidRPr="009C63B8">
        <w:rPr>
          <w:i/>
          <w:iCs/>
          <w:color w:val="000000" w:themeColor="text1"/>
          <w:sz w:val="28"/>
          <w:szCs w:val="28"/>
        </w:rPr>
        <w:t>).</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3C771B83"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817AA0">
        <w:rPr>
          <w:b/>
          <w:bCs/>
          <w:color w:val="000000" w:themeColor="text1"/>
          <w:sz w:val="28"/>
          <w:szCs w:val="28"/>
        </w:rPr>
        <w:t>1</w:t>
      </w:r>
    </w:p>
    <w:p w14:paraId="660EBD6F" w14:textId="63D3BDDD" w:rsidR="00627F1E"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Pr="0062719B">
        <w:rPr>
          <w:b/>
          <w:bCs/>
          <w:color w:val="000000" w:themeColor="text1"/>
          <w:sz w:val="28"/>
          <w:szCs w:val="28"/>
        </w:rPr>
        <w:t xml:space="preserve"> </w:t>
      </w:r>
      <w:r w:rsidR="00817AA0">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827567">
        <w:rPr>
          <w:color w:val="000000" w:themeColor="text1"/>
          <w:sz w:val="28"/>
          <w:szCs w:val="28"/>
        </w:rPr>
        <w:t>1 191 300</w:t>
      </w:r>
      <w:r w:rsidR="00817AA0">
        <w:rPr>
          <w:color w:val="000000" w:themeColor="text1"/>
          <w:sz w:val="28"/>
          <w:szCs w:val="28"/>
        </w:rPr>
        <w:t xml:space="preserve"> (</w:t>
      </w:r>
      <w:r w:rsidR="00827567">
        <w:rPr>
          <w:color w:val="000000" w:themeColor="text1"/>
          <w:sz w:val="28"/>
          <w:szCs w:val="28"/>
        </w:rPr>
        <w:t>Один миллион сто девяносто одна тысяча триста</w:t>
      </w:r>
      <w:r w:rsidR="00817AA0">
        <w:rPr>
          <w:color w:val="000000" w:themeColor="text1"/>
          <w:sz w:val="28"/>
          <w:szCs w:val="28"/>
        </w:rPr>
        <w:t>) рубл</w:t>
      </w:r>
      <w:r w:rsidR="00F11B9F">
        <w:rPr>
          <w:color w:val="000000" w:themeColor="text1"/>
          <w:sz w:val="28"/>
          <w:szCs w:val="28"/>
        </w:rPr>
        <w:t>ей</w:t>
      </w:r>
      <w:r w:rsidRPr="0062719B">
        <w:rPr>
          <w:color w:val="000000" w:themeColor="text1"/>
          <w:sz w:val="28"/>
          <w:szCs w:val="28"/>
        </w:rPr>
        <w:t xml:space="preserve"> </w:t>
      </w:r>
      <w:r w:rsidR="00F11B9F">
        <w:rPr>
          <w:color w:val="000000" w:themeColor="text1"/>
          <w:sz w:val="28"/>
          <w:szCs w:val="28"/>
        </w:rPr>
        <w:t>00</w:t>
      </w:r>
      <w:r w:rsidRPr="0062719B">
        <w:rPr>
          <w:color w:val="000000" w:themeColor="text1"/>
          <w:sz w:val="28"/>
          <w:szCs w:val="28"/>
        </w:rPr>
        <w:t xml:space="preserve"> копеек, с НДС </w:t>
      </w:r>
      <w:r w:rsidR="00827567">
        <w:rPr>
          <w:color w:val="000000" w:themeColor="text1"/>
          <w:sz w:val="28"/>
          <w:szCs w:val="28"/>
        </w:rPr>
        <w:t>214 824</w:t>
      </w:r>
      <w:r w:rsidR="00817AA0">
        <w:rPr>
          <w:color w:val="000000" w:themeColor="text1"/>
          <w:sz w:val="28"/>
          <w:szCs w:val="28"/>
        </w:rPr>
        <w:t xml:space="preserve"> (</w:t>
      </w:r>
      <w:r w:rsidR="00827567">
        <w:rPr>
          <w:color w:val="000000" w:themeColor="text1"/>
          <w:sz w:val="28"/>
          <w:szCs w:val="28"/>
        </w:rPr>
        <w:t>Двести четырнадцать тысяч восемьсот двадцать четыре</w:t>
      </w:r>
      <w:r w:rsidR="00817AA0" w:rsidRPr="0062719B">
        <w:rPr>
          <w:color w:val="000000" w:themeColor="text1"/>
          <w:sz w:val="28"/>
          <w:szCs w:val="28"/>
        </w:rPr>
        <w:t>) рубл</w:t>
      </w:r>
      <w:r w:rsidR="00827567">
        <w:rPr>
          <w:color w:val="000000" w:themeColor="text1"/>
          <w:sz w:val="28"/>
          <w:szCs w:val="28"/>
        </w:rPr>
        <w:t>я</w:t>
      </w:r>
      <w:r w:rsidR="00817AA0" w:rsidRPr="0062719B">
        <w:rPr>
          <w:color w:val="000000" w:themeColor="text1"/>
          <w:sz w:val="28"/>
          <w:szCs w:val="28"/>
        </w:rPr>
        <w:t xml:space="preserve"> </w:t>
      </w:r>
      <w:r w:rsidR="00827567">
        <w:rPr>
          <w:color w:val="000000" w:themeColor="text1"/>
          <w:sz w:val="28"/>
          <w:szCs w:val="28"/>
        </w:rPr>
        <w:t>59</w:t>
      </w:r>
      <w:r w:rsidR="00817AA0" w:rsidRPr="0062719B">
        <w:rPr>
          <w:color w:val="000000" w:themeColor="text1"/>
          <w:sz w:val="28"/>
          <w:szCs w:val="28"/>
        </w:rPr>
        <w:t xml:space="preserve"> копеек</w:t>
      </w:r>
      <w:r w:rsidR="00817AA0">
        <w:rPr>
          <w:color w:val="000000" w:themeColor="text1"/>
          <w:sz w:val="28"/>
          <w:szCs w:val="28"/>
        </w:rPr>
        <w:t>.</w:t>
      </w:r>
    </w:p>
    <w:p w14:paraId="5048F982" w14:textId="76232111" w:rsidR="00275672" w:rsidRDefault="00627F1E" w:rsidP="00275672">
      <w:pPr>
        <w:pStyle w:val="ConsPlusNormal"/>
        <w:spacing w:line="360" w:lineRule="exact"/>
        <w:ind w:firstLine="540"/>
        <w:jc w:val="both"/>
        <w:rPr>
          <w:color w:val="000000" w:themeColor="text1"/>
          <w:sz w:val="28"/>
          <w:szCs w:val="28"/>
        </w:rPr>
      </w:pPr>
      <w:r w:rsidRPr="00627F1E">
        <w:rPr>
          <w:color w:val="000000" w:themeColor="text1"/>
          <w:sz w:val="28"/>
          <w:szCs w:val="28"/>
        </w:rPr>
        <w:t xml:space="preserve">Начальная цена (цена Лота № 1) </w:t>
      </w:r>
      <w:r>
        <w:rPr>
          <w:color w:val="000000" w:themeColor="text1"/>
          <w:sz w:val="28"/>
          <w:szCs w:val="28"/>
        </w:rPr>
        <w:t>определена в размере, равном ежемесячному платежу арендной платы.</w:t>
      </w:r>
      <w:r w:rsidR="00817AA0" w:rsidRPr="0062719B">
        <w:rPr>
          <w:color w:val="000000" w:themeColor="text1"/>
          <w:sz w:val="28"/>
          <w:szCs w:val="28"/>
        </w:rPr>
        <w:t xml:space="preserve"> </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0731F50C"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9038F7">
        <w:rPr>
          <w:color w:val="000000" w:themeColor="text1"/>
          <w:sz w:val="28"/>
          <w:szCs w:val="28"/>
        </w:rPr>
        <w:t>1</w:t>
      </w:r>
      <w:r w:rsidRPr="0062719B">
        <w:rPr>
          <w:b/>
          <w:bCs/>
          <w:color w:val="000000" w:themeColor="text1"/>
          <w:sz w:val="28"/>
          <w:szCs w:val="28"/>
        </w:rPr>
        <w:t>:</w:t>
      </w:r>
      <w:r w:rsidR="00E91399">
        <w:rPr>
          <w:b/>
          <w:bCs/>
          <w:color w:val="000000" w:themeColor="text1"/>
          <w:sz w:val="28"/>
          <w:szCs w:val="28"/>
        </w:rPr>
        <w:t xml:space="preserve"> </w:t>
      </w:r>
      <w:r w:rsidR="00827567" w:rsidRPr="00827567">
        <w:rPr>
          <w:bCs/>
          <w:color w:val="000000" w:themeColor="text1"/>
          <w:sz w:val="28"/>
          <w:szCs w:val="28"/>
        </w:rPr>
        <w:t>59 565</w:t>
      </w:r>
      <w:r w:rsidR="009038F7">
        <w:rPr>
          <w:color w:val="000000" w:themeColor="text1"/>
          <w:sz w:val="28"/>
          <w:szCs w:val="28"/>
        </w:rPr>
        <w:t xml:space="preserve"> (</w:t>
      </w:r>
      <w:r w:rsidR="00827567">
        <w:rPr>
          <w:color w:val="000000" w:themeColor="text1"/>
          <w:sz w:val="28"/>
          <w:szCs w:val="28"/>
        </w:rPr>
        <w:t>Пятьдесят девять тысяч пятьсот шестьдесят пять</w:t>
      </w:r>
      <w:r w:rsidRPr="0062719B">
        <w:rPr>
          <w:color w:val="000000" w:themeColor="text1"/>
          <w:sz w:val="28"/>
          <w:szCs w:val="28"/>
        </w:rPr>
        <w:t>) рубл</w:t>
      </w:r>
      <w:r w:rsidR="00683ED7">
        <w:rPr>
          <w:color w:val="000000" w:themeColor="text1"/>
          <w:sz w:val="28"/>
          <w:szCs w:val="28"/>
        </w:rPr>
        <w:t>ей</w:t>
      </w:r>
      <w:r w:rsidRPr="0062719B">
        <w:rPr>
          <w:color w:val="000000" w:themeColor="text1"/>
          <w:sz w:val="28"/>
          <w:szCs w:val="28"/>
        </w:rPr>
        <w:t xml:space="preserve"> </w:t>
      </w:r>
      <w:r w:rsidR="00827567">
        <w:rPr>
          <w:color w:val="000000" w:themeColor="text1"/>
          <w:sz w:val="28"/>
          <w:szCs w:val="28"/>
        </w:rPr>
        <w:t>0</w:t>
      </w:r>
      <w:r w:rsidR="00C13C06">
        <w:rPr>
          <w:color w:val="000000" w:themeColor="text1"/>
          <w:sz w:val="28"/>
          <w:szCs w:val="28"/>
        </w:rPr>
        <w:t>0</w:t>
      </w:r>
      <w:r w:rsidRPr="0062719B">
        <w:rPr>
          <w:color w:val="000000" w:themeColor="text1"/>
          <w:sz w:val="28"/>
          <w:szCs w:val="28"/>
        </w:rPr>
        <w:t xml:space="preserve"> копеек. Шаг аукциона не подлежит изменению в ходе проведения аукциона.</w:t>
      </w:r>
    </w:p>
    <w:p w14:paraId="68A55E4C" w14:textId="0703FC95" w:rsidR="006A56E1" w:rsidRPr="006A56E1" w:rsidRDefault="006A56E1" w:rsidP="006A56E1">
      <w:pPr>
        <w:spacing w:after="0" w:line="240" w:lineRule="auto"/>
        <w:ind w:firstLine="567"/>
        <w:rPr>
          <w:rFonts w:ascii="Times New Roman" w:eastAsiaTheme="minorHAnsi" w:hAnsi="Times New Roman" w:cs="Times New Roman"/>
          <w:sz w:val="28"/>
          <w:szCs w:val="28"/>
        </w:rPr>
      </w:pPr>
      <w:bookmarkStart w:id="1" w:name="Par386"/>
      <w:bookmarkEnd w:id="1"/>
      <w:r w:rsidRPr="006A56E1">
        <w:rPr>
          <w:rFonts w:ascii="Times New Roman" w:hAnsi="Times New Roman" w:cs="Times New Roman"/>
          <w:b/>
          <w:bCs/>
          <w:color w:val="000000" w:themeColor="text1"/>
          <w:sz w:val="28"/>
          <w:szCs w:val="28"/>
        </w:rPr>
        <w:t>Цель использования недвижимого имущества:</w:t>
      </w:r>
      <w:r w:rsidRPr="006A56E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помещение свободного назначения (торговое, общепит, оказание услуг населению)</w:t>
      </w:r>
      <w:r w:rsidRPr="006A56E1">
        <w:rPr>
          <w:rFonts w:ascii="Times New Roman" w:hAnsi="Times New Roman" w:cs="Times New Roman"/>
          <w:color w:val="000000" w:themeColor="text1"/>
          <w:sz w:val="28"/>
          <w:szCs w:val="28"/>
        </w:rPr>
        <w:t>.</w:t>
      </w:r>
      <w:r w:rsidRPr="006A56E1">
        <w:rPr>
          <w:rFonts w:ascii="Times New Roman" w:eastAsiaTheme="minorHAnsi" w:hAnsi="Times New Roman" w:cs="Times New Roman"/>
          <w:sz w:val="28"/>
          <w:szCs w:val="28"/>
        </w:rPr>
        <w:t xml:space="preserve"> </w:t>
      </w:r>
    </w:p>
    <w:p w14:paraId="40847CC4" w14:textId="337C1C18" w:rsidR="00275672" w:rsidRDefault="009F777D" w:rsidP="00275672">
      <w:pPr>
        <w:pStyle w:val="ConsPlusNormal"/>
        <w:spacing w:line="360" w:lineRule="exact"/>
        <w:ind w:firstLine="540"/>
        <w:jc w:val="both"/>
        <w:rPr>
          <w:color w:val="000000" w:themeColor="text1"/>
          <w:sz w:val="28"/>
          <w:szCs w:val="28"/>
        </w:rPr>
      </w:pPr>
      <w:r>
        <w:rPr>
          <w:b/>
          <w:bCs/>
          <w:color w:val="000000" w:themeColor="text1"/>
          <w:sz w:val="28"/>
          <w:szCs w:val="28"/>
        </w:rPr>
        <w:t>Срок действия договора:</w:t>
      </w:r>
      <w:r>
        <w:rPr>
          <w:color w:val="000000" w:themeColor="text1"/>
          <w:sz w:val="28"/>
          <w:szCs w:val="28"/>
        </w:rPr>
        <w:t xml:space="preserve"> </w:t>
      </w:r>
      <w:r w:rsidR="00827567">
        <w:rPr>
          <w:color w:val="000000" w:themeColor="text1"/>
          <w:sz w:val="28"/>
          <w:szCs w:val="28"/>
        </w:rPr>
        <w:t>60</w:t>
      </w:r>
      <w:r>
        <w:rPr>
          <w:color w:val="000000" w:themeColor="text1"/>
          <w:sz w:val="28"/>
          <w:szCs w:val="28"/>
        </w:rPr>
        <w:t xml:space="preserve"> месяцев.</w:t>
      </w: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6DA52F1B"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Pr="0062719B">
        <w:rPr>
          <w:b/>
          <w:bCs/>
          <w:color w:val="000000" w:themeColor="text1"/>
          <w:sz w:val="28"/>
          <w:szCs w:val="28"/>
        </w:rPr>
        <w:t xml:space="preserve"> </w:t>
      </w:r>
      <w:r w:rsidR="00C73031">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F3408C">
        <w:rPr>
          <w:color w:val="000000" w:themeColor="text1"/>
          <w:sz w:val="28"/>
          <w:szCs w:val="28"/>
        </w:rPr>
        <w:t>119 130</w:t>
      </w:r>
      <w:r w:rsidRPr="0062719B">
        <w:rPr>
          <w:color w:val="000000" w:themeColor="text1"/>
          <w:sz w:val="28"/>
          <w:szCs w:val="28"/>
        </w:rPr>
        <w:t xml:space="preserve"> (</w:t>
      </w:r>
      <w:r w:rsidR="00F3408C">
        <w:rPr>
          <w:color w:val="000000" w:themeColor="text1"/>
          <w:sz w:val="28"/>
          <w:szCs w:val="28"/>
        </w:rPr>
        <w:t>Сто девятнадцать тысяч сто тридцать</w:t>
      </w:r>
      <w:r w:rsidRPr="0062719B">
        <w:rPr>
          <w:color w:val="000000" w:themeColor="text1"/>
          <w:sz w:val="28"/>
          <w:szCs w:val="28"/>
        </w:rPr>
        <w:t>) рубл</w:t>
      </w:r>
      <w:r w:rsidR="00F3408C">
        <w:rPr>
          <w:color w:val="000000" w:themeColor="text1"/>
          <w:sz w:val="28"/>
          <w:szCs w:val="28"/>
        </w:rPr>
        <w:t>ей</w:t>
      </w:r>
      <w:r w:rsidRPr="0062719B">
        <w:rPr>
          <w:color w:val="000000" w:themeColor="text1"/>
          <w:sz w:val="28"/>
          <w:szCs w:val="28"/>
        </w:rPr>
        <w:t xml:space="preserve"> </w:t>
      </w:r>
      <w:r w:rsidR="00C73031">
        <w:rPr>
          <w:color w:val="000000" w:themeColor="text1"/>
          <w:sz w:val="28"/>
          <w:szCs w:val="28"/>
        </w:rPr>
        <w:t>00</w:t>
      </w:r>
      <w:r w:rsidRPr="0062719B">
        <w:rPr>
          <w:color w:val="000000" w:themeColor="text1"/>
          <w:sz w:val="28"/>
          <w:szCs w:val="28"/>
        </w:rPr>
        <w:t xml:space="preserve"> копеек.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394"/>
      <w:bookmarkEnd w:id="2"/>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1A692BF4" w:rsidR="00275672" w:rsidRDefault="006557B7" w:rsidP="00275672">
      <w:pPr>
        <w:pStyle w:val="ConsPlusNormal"/>
        <w:spacing w:line="360" w:lineRule="exact"/>
        <w:ind w:firstLine="540"/>
        <w:jc w:val="both"/>
        <w:rPr>
          <w:color w:val="000000" w:themeColor="text1"/>
          <w:sz w:val="28"/>
          <w:szCs w:val="28"/>
        </w:rPr>
      </w:pPr>
      <w:r>
        <w:rPr>
          <w:color w:val="000000" w:themeColor="text1"/>
          <w:sz w:val="28"/>
          <w:szCs w:val="28"/>
        </w:rPr>
        <w:t>Иркутский</w:t>
      </w:r>
      <w:r w:rsidR="00275672" w:rsidRPr="0062719B">
        <w:rPr>
          <w:color w:val="000000" w:themeColor="text1"/>
          <w:sz w:val="28"/>
          <w:szCs w:val="28"/>
        </w:rPr>
        <w:t xml:space="preserve"> </w:t>
      </w:r>
      <w:r w:rsidR="001D7EB6">
        <w:rPr>
          <w:color w:val="000000" w:themeColor="text1"/>
          <w:sz w:val="28"/>
          <w:szCs w:val="28"/>
        </w:rPr>
        <w:t xml:space="preserve">филиал </w:t>
      </w:r>
      <w:r w:rsidR="00275672" w:rsidRPr="0062719B">
        <w:rPr>
          <w:color w:val="000000" w:themeColor="text1"/>
          <w:sz w:val="28"/>
          <w:szCs w:val="28"/>
        </w:rPr>
        <w:t xml:space="preserve">АО </w:t>
      </w:r>
      <w:r w:rsidR="00275672">
        <w:rPr>
          <w:color w:val="000000" w:themeColor="text1"/>
          <w:sz w:val="28"/>
          <w:szCs w:val="28"/>
        </w:rPr>
        <w:t>«</w:t>
      </w:r>
      <w:r w:rsidR="001D7EB6">
        <w:rPr>
          <w:color w:val="000000" w:themeColor="text1"/>
          <w:sz w:val="28"/>
          <w:szCs w:val="28"/>
        </w:rPr>
        <w:t>ЖТК</w:t>
      </w:r>
      <w:r w:rsidR="00275672">
        <w:rPr>
          <w:color w:val="000000" w:themeColor="text1"/>
          <w:sz w:val="28"/>
          <w:szCs w:val="28"/>
        </w:rPr>
        <w:t>»</w:t>
      </w:r>
      <w:r w:rsidR="00275672" w:rsidRPr="0062719B">
        <w:rPr>
          <w:color w:val="000000" w:themeColor="text1"/>
          <w:sz w:val="28"/>
          <w:szCs w:val="28"/>
        </w:rPr>
        <w:t>, адрес местонахождения</w:t>
      </w:r>
      <w:r>
        <w:rPr>
          <w:color w:val="000000" w:themeColor="text1"/>
          <w:sz w:val="28"/>
          <w:szCs w:val="28"/>
        </w:rPr>
        <w:t xml:space="preserve">: </w:t>
      </w:r>
      <w:r>
        <w:rPr>
          <w:bCs/>
          <w:sz w:val="28"/>
          <w:szCs w:val="28"/>
        </w:rPr>
        <w:t>664005, Иркутская область, г. Иркутск, ул. Маяковского, 5 «Б»</w:t>
      </w:r>
      <w:r w:rsidR="00275672" w:rsidRPr="0062719B">
        <w:rPr>
          <w:color w:val="000000" w:themeColor="text1"/>
          <w:sz w:val="28"/>
          <w:szCs w:val="28"/>
        </w:rPr>
        <w:t>, телефон</w:t>
      </w:r>
      <w:r>
        <w:rPr>
          <w:color w:val="000000" w:themeColor="text1"/>
          <w:sz w:val="28"/>
          <w:szCs w:val="28"/>
        </w:rPr>
        <w:t xml:space="preserve">: </w:t>
      </w:r>
      <w:r w:rsidR="00905287">
        <w:rPr>
          <w:color w:val="000000" w:themeColor="text1"/>
          <w:sz w:val="28"/>
          <w:szCs w:val="28"/>
        </w:rPr>
        <w:t>+7</w:t>
      </w:r>
      <w:r>
        <w:rPr>
          <w:bCs/>
          <w:sz w:val="28"/>
          <w:szCs w:val="28"/>
        </w:rPr>
        <w:t xml:space="preserve"> (3952) 63-29-27</w:t>
      </w:r>
      <w:r w:rsidR="00275672" w:rsidRPr="0062719B">
        <w:rPr>
          <w:color w:val="000000" w:themeColor="text1"/>
          <w:sz w:val="28"/>
          <w:szCs w:val="28"/>
        </w:rPr>
        <w:t>, режим работы</w:t>
      </w:r>
      <w:r>
        <w:rPr>
          <w:color w:val="000000" w:themeColor="text1"/>
          <w:sz w:val="28"/>
          <w:szCs w:val="28"/>
        </w:rPr>
        <w:t>: Пн.-Чт</w:t>
      </w:r>
      <w:r w:rsidR="00275672" w:rsidRPr="0062719B">
        <w:rPr>
          <w:color w:val="000000" w:themeColor="text1"/>
          <w:sz w:val="28"/>
          <w:szCs w:val="28"/>
        </w:rPr>
        <w:t>.</w:t>
      </w:r>
      <w:r>
        <w:rPr>
          <w:color w:val="000000" w:themeColor="text1"/>
          <w:sz w:val="28"/>
          <w:szCs w:val="28"/>
        </w:rPr>
        <w:t xml:space="preserve"> с 9-00 до 18-00, Пт. с 9-00 до 1</w:t>
      </w:r>
      <w:r w:rsidR="00090F8B">
        <w:rPr>
          <w:color w:val="000000" w:themeColor="text1"/>
          <w:sz w:val="28"/>
          <w:szCs w:val="28"/>
        </w:rPr>
        <w:t>6</w:t>
      </w:r>
      <w:r>
        <w:rPr>
          <w:color w:val="000000" w:themeColor="text1"/>
          <w:sz w:val="28"/>
          <w:szCs w:val="28"/>
        </w:rPr>
        <w:t>-45.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6AF1068D" w14:textId="1B9E2413" w:rsidR="00275672" w:rsidRPr="0062719B" w:rsidRDefault="00905287" w:rsidP="00275672">
      <w:pPr>
        <w:pStyle w:val="ConsPlusNormal"/>
        <w:spacing w:line="360" w:lineRule="exact"/>
        <w:ind w:firstLine="540"/>
        <w:jc w:val="both"/>
        <w:rPr>
          <w:color w:val="000000" w:themeColor="text1"/>
          <w:sz w:val="28"/>
          <w:szCs w:val="28"/>
        </w:rPr>
      </w:pPr>
      <w:r>
        <w:rPr>
          <w:color w:val="000000" w:themeColor="text1"/>
          <w:sz w:val="28"/>
          <w:szCs w:val="28"/>
        </w:rPr>
        <w:t>Ергина Ольга Владимировна</w:t>
      </w:r>
      <w:r w:rsidR="00275672" w:rsidRPr="0062719B">
        <w:rPr>
          <w:color w:val="000000" w:themeColor="text1"/>
          <w:sz w:val="28"/>
          <w:szCs w:val="28"/>
        </w:rPr>
        <w:t xml:space="preserve">, </w:t>
      </w:r>
      <w:r>
        <w:rPr>
          <w:color w:val="000000" w:themeColor="text1"/>
          <w:sz w:val="28"/>
          <w:szCs w:val="28"/>
        </w:rPr>
        <w:t>главный эксперт группы по управлению имуществом Иркутского филиала АО «ЖТК»</w:t>
      </w:r>
      <w:r w:rsidR="00275672" w:rsidRPr="0062719B">
        <w:rPr>
          <w:color w:val="000000" w:themeColor="text1"/>
          <w:sz w:val="28"/>
          <w:szCs w:val="28"/>
        </w:rPr>
        <w:t>, номер рабочего телефона +7 (</w:t>
      </w:r>
      <w:r>
        <w:rPr>
          <w:color w:val="000000" w:themeColor="text1"/>
          <w:sz w:val="28"/>
          <w:szCs w:val="28"/>
        </w:rPr>
        <w:t>3952</w:t>
      </w:r>
      <w:r w:rsidR="00275672" w:rsidRPr="0062719B">
        <w:rPr>
          <w:color w:val="000000" w:themeColor="text1"/>
          <w:sz w:val="28"/>
          <w:szCs w:val="28"/>
        </w:rPr>
        <w:t xml:space="preserve">) </w:t>
      </w:r>
      <w:r>
        <w:rPr>
          <w:color w:val="000000" w:themeColor="text1"/>
          <w:sz w:val="28"/>
          <w:szCs w:val="28"/>
        </w:rPr>
        <w:t>63-29-27</w:t>
      </w:r>
      <w:r w:rsidR="00275672" w:rsidRPr="0062719B">
        <w:rPr>
          <w:color w:val="000000" w:themeColor="text1"/>
          <w:sz w:val="28"/>
          <w:szCs w:val="28"/>
        </w:rPr>
        <w:t xml:space="preserve">, электронная почта </w:t>
      </w:r>
      <w:hyperlink r:id="rId8" w:history="1">
        <w:r>
          <w:rPr>
            <w:rStyle w:val="af5"/>
            <w:bCs/>
            <w:sz w:val="28"/>
            <w:szCs w:val="28"/>
            <w:lang w:val="en-US"/>
          </w:rPr>
          <w:t>o</w:t>
        </w:r>
        <w:r>
          <w:rPr>
            <w:rStyle w:val="af5"/>
            <w:bCs/>
            <w:sz w:val="28"/>
            <w:szCs w:val="28"/>
          </w:rPr>
          <w:t>.</w:t>
        </w:r>
        <w:r>
          <w:rPr>
            <w:rStyle w:val="af5"/>
            <w:bCs/>
            <w:sz w:val="28"/>
            <w:szCs w:val="28"/>
            <w:lang w:val="en-US"/>
          </w:rPr>
          <w:t>ergina</w:t>
        </w:r>
        <w:r>
          <w:rPr>
            <w:rStyle w:val="af5"/>
            <w:bCs/>
            <w:sz w:val="28"/>
            <w:szCs w:val="28"/>
          </w:rPr>
          <w:t>@irk.rwtk.ru</w:t>
        </w:r>
      </w:hyperlink>
      <w:r w:rsidR="00275672" w:rsidRPr="0062719B">
        <w:rPr>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9"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25"/>
      <w:bookmarkEnd w:id="3"/>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10"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87"/>
      <w:bookmarkEnd w:id="4"/>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09"/>
      <w:bookmarkEnd w:id="5"/>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78"/>
      <w:bookmarkEnd w:id="6"/>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w:t>
      </w:r>
      <w:proofErr w:type="spellStart"/>
      <w:r w:rsidRPr="000F220E">
        <w:rPr>
          <w:sz w:val="28"/>
          <w:szCs w:val="28"/>
        </w:rPr>
        <w:t>некредитными</w:t>
      </w:r>
      <w:proofErr w:type="spellEnd"/>
      <w:r w:rsidRPr="000F220E">
        <w:rPr>
          <w:sz w:val="28"/>
          <w:szCs w:val="28"/>
        </w:rPr>
        <w:t xml:space="preserve">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93"/>
      <w:bookmarkEnd w:id="7"/>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622"/>
      <w:bookmarkEnd w:id="8"/>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9"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25"/>
      <w:bookmarkEnd w:id="10"/>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32"/>
      <w:bookmarkEnd w:id="11"/>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74655A9C"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заключения договора </w:t>
      </w:r>
      <w:r w:rsidR="00A97120">
        <w:rPr>
          <w:color w:val="000000" w:themeColor="text1"/>
          <w:sz w:val="28"/>
          <w:szCs w:val="28"/>
        </w:rPr>
        <w:t>аренды</w:t>
      </w:r>
      <w:r w:rsidRPr="001050AE">
        <w:rPr>
          <w:color w:val="000000" w:themeColor="text1"/>
          <w:sz w:val="28"/>
          <w:szCs w:val="28"/>
        </w:rPr>
        <w:t xml:space="preserve">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2" w:name="Par847"/>
      <w:bookmarkEnd w:id="12"/>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3" w:name="Par868"/>
      <w:bookmarkEnd w:id="13"/>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1"/>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0721836B" w14:textId="0A8823CE" w:rsidR="00275672" w:rsidRDefault="00275672" w:rsidP="00275672">
      <w:pPr>
        <w:pStyle w:val="ConsPlusNormal"/>
        <w:jc w:val="center"/>
        <w:rPr>
          <w:b/>
          <w:bCs/>
          <w:color w:val="000000" w:themeColor="text1"/>
          <w:sz w:val="28"/>
          <w:szCs w:val="28"/>
        </w:rPr>
      </w:pPr>
      <w:r w:rsidRPr="00FC15C4">
        <w:rPr>
          <w:b/>
          <w:bCs/>
          <w:color w:val="000000" w:themeColor="text1"/>
          <w:sz w:val="28"/>
          <w:szCs w:val="28"/>
        </w:rPr>
        <w:t>Состав лота и основные характеристики имущества</w:t>
      </w:r>
    </w:p>
    <w:p w14:paraId="3F1F1992" w14:textId="20401363" w:rsidR="0095011B"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002D5AB6">
        <w:rPr>
          <w:color w:val="000000" w:themeColor="text1"/>
          <w:sz w:val="28"/>
          <w:szCs w:val="28"/>
        </w:rPr>
        <w:t xml:space="preserve"> </w:t>
      </w:r>
      <w:r w:rsidRPr="0062719B">
        <w:rPr>
          <w:color w:val="000000" w:themeColor="text1"/>
          <w:sz w:val="28"/>
          <w:szCs w:val="28"/>
        </w:rPr>
        <w:t xml:space="preserve">1 </w:t>
      </w:r>
      <w:r w:rsidR="00532A48" w:rsidRPr="003E7513">
        <w:rPr>
          <w:color w:val="000000" w:themeColor="text1"/>
          <w:sz w:val="28"/>
          <w:szCs w:val="28"/>
        </w:rPr>
        <w:t>нежило</w:t>
      </w:r>
      <w:r w:rsidR="00617CB9">
        <w:rPr>
          <w:color w:val="000000" w:themeColor="text1"/>
          <w:sz w:val="28"/>
          <w:szCs w:val="28"/>
        </w:rPr>
        <w:t>е</w:t>
      </w:r>
      <w:r w:rsidR="00532A48" w:rsidRPr="003E7513">
        <w:rPr>
          <w:color w:val="000000" w:themeColor="text1"/>
          <w:sz w:val="28"/>
          <w:szCs w:val="28"/>
        </w:rPr>
        <w:t xml:space="preserve"> </w:t>
      </w:r>
      <w:r w:rsidR="00617CB9">
        <w:rPr>
          <w:color w:val="000000" w:themeColor="text1"/>
          <w:sz w:val="28"/>
          <w:szCs w:val="28"/>
        </w:rPr>
        <w:t>помещение</w:t>
      </w:r>
      <w:r w:rsidR="00532A48">
        <w:rPr>
          <w:color w:val="000000" w:themeColor="text1"/>
          <w:sz w:val="28"/>
          <w:szCs w:val="28"/>
        </w:rPr>
        <w:t xml:space="preserve"> (Магазин №29)</w:t>
      </w:r>
      <w:r w:rsidR="00532A48" w:rsidRPr="003E7513">
        <w:rPr>
          <w:color w:val="000000" w:themeColor="text1"/>
          <w:sz w:val="28"/>
          <w:szCs w:val="28"/>
        </w:rPr>
        <w:t>,</w:t>
      </w:r>
      <w:r w:rsidR="00532A48">
        <w:rPr>
          <w:color w:val="000000" w:themeColor="text1"/>
          <w:sz w:val="28"/>
          <w:szCs w:val="28"/>
        </w:rPr>
        <w:t xml:space="preserve"> площадью 2 165,0 </w:t>
      </w:r>
      <w:proofErr w:type="spellStart"/>
      <w:r w:rsidR="00532A48">
        <w:rPr>
          <w:color w:val="000000" w:themeColor="text1"/>
          <w:sz w:val="28"/>
          <w:szCs w:val="28"/>
        </w:rPr>
        <w:t>кв.м</w:t>
      </w:r>
      <w:proofErr w:type="spellEnd"/>
      <w:r w:rsidR="00532A48">
        <w:rPr>
          <w:color w:val="000000" w:themeColor="text1"/>
          <w:sz w:val="28"/>
          <w:szCs w:val="28"/>
        </w:rPr>
        <w:t xml:space="preserve">., </w:t>
      </w:r>
      <w:r w:rsidR="00532A48" w:rsidRPr="003E7513">
        <w:rPr>
          <w:color w:val="000000" w:themeColor="text1"/>
          <w:sz w:val="28"/>
          <w:szCs w:val="28"/>
        </w:rPr>
        <w:t xml:space="preserve">по адресу: </w:t>
      </w:r>
      <w:r w:rsidR="00532A48">
        <w:rPr>
          <w:color w:val="000000" w:themeColor="text1"/>
          <w:sz w:val="28"/>
          <w:szCs w:val="28"/>
        </w:rPr>
        <w:t>Российская Федерация, Иркутская область, городской округ город Иркутск, город Иркутск, улица Розы Люксембург, дом 195</w:t>
      </w:r>
    </w:p>
    <w:p w14:paraId="4F577C24" w14:textId="404D09B0"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2D5AB6">
        <w:rPr>
          <w:color w:val="000000" w:themeColor="text1"/>
          <w:sz w:val="28"/>
          <w:szCs w:val="28"/>
        </w:rPr>
        <w:t xml:space="preserve">льная цена лота </w:t>
      </w:r>
      <w:r w:rsidR="00532A48">
        <w:rPr>
          <w:color w:val="000000" w:themeColor="text1"/>
          <w:sz w:val="28"/>
          <w:szCs w:val="28"/>
        </w:rPr>
        <w:t>1 191 300</w:t>
      </w:r>
      <w:r w:rsidR="002D5AB6">
        <w:rPr>
          <w:color w:val="000000" w:themeColor="text1"/>
          <w:sz w:val="28"/>
          <w:szCs w:val="28"/>
        </w:rPr>
        <w:t xml:space="preserve"> </w:t>
      </w:r>
      <w:r w:rsidRPr="0062719B">
        <w:rPr>
          <w:color w:val="000000" w:themeColor="text1"/>
          <w:sz w:val="28"/>
          <w:szCs w:val="28"/>
        </w:rPr>
        <w:t>руб. с учетом НДС,</w:t>
      </w:r>
      <w:r w:rsidR="0095011B">
        <w:rPr>
          <w:color w:val="000000" w:themeColor="text1"/>
          <w:sz w:val="28"/>
          <w:szCs w:val="28"/>
        </w:rPr>
        <w:t xml:space="preserve"> размер НДС </w:t>
      </w:r>
      <w:r w:rsidR="00F07C52">
        <w:rPr>
          <w:color w:val="000000" w:themeColor="text1"/>
          <w:sz w:val="28"/>
          <w:szCs w:val="28"/>
        </w:rPr>
        <w:t>214</w:t>
      </w:r>
      <w:r w:rsidR="00F07C52">
        <w:rPr>
          <w:color w:val="000000" w:themeColor="text1"/>
          <w:sz w:val="28"/>
          <w:szCs w:val="28"/>
        </w:rPr>
        <w:t> </w:t>
      </w:r>
      <w:r w:rsidR="00F07C52">
        <w:rPr>
          <w:color w:val="000000" w:themeColor="text1"/>
          <w:sz w:val="28"/>
          <w:szCs w:val="28"/>
        </w:rPr>
        <w:t>824</w:t>
      </w:r>
      <w:r w:rsidR="00F07C52">
        <w:rPr>
          <w:color w:val="000000" w:themeColor="text1"/>
          <w:sz w:val="28"/>
          <w:szCs w:val="28"/>
        </w:rPr>
        <w:t>,</w:t>
      </w:r>
      <w:r w:rsidR="00F07C52">
        <w:rPr>
          <w:color w:val="000000" w:themeColor="text1"/>
          <w:sz w:val="28"/>
          <w:szCs w:val="28"/>
        </w:rPr>
        <w:t>59</w:t>
      </w:r>
      <w:r w:rsidR="0095011B">
        <w:rPr>
          <w:color w:val="000000" w:themeColor="text1"/>
          <w:sz w:val="28"/>
          <w:szCs w:val="28"/>
        </w:rPr>
        <w:t xml:space="preserve"> руб.</w:t>
      </w:r>
      <w:r w:rsidR="00584055">
        <w:rPr>
          <w:color w:val="000000" w:themeColor="text1"/>
          <w:sz w:val="28"/>
          <w:szCs w:val="28"/>
        </w:rPr>
        <w:t>,</w:t>
      </w:r>
      <w:r w:rsidR="00572FB6">
        <w:rPr>
          <w:color w:val="000000" w:themeColor="text1"/>
          <w:sz w:val="28"/>
          <w:szCs w:val="28"/>
        </w:rPr>
        <w:t xml:space="preserve"> </w:t>
      </w:r>
      <w:r w:rsidR="00584055">
        <w:rPr>
          <w:color w:val="000000" w:themeColor="text1"/>
          <w:sz w:val="28"/>
          <w:szCs w:val="28"/>
        </w:rPr>
        <w:t>определена в размере, равном ежемесячному платежу арендной платы.</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66C819ED" w14:textId="10427935" w:rsidR="007C3906" w:rsidRDefault="00275672" w:rsidP="00617CB9">
      <w:pPr>
        <w:pStyle w:val="ConsPlusNormal"/>
        <w:jc w:val="center"/>
        <w:rPr>
          <w:color w:val="000000" w:themeColor="text1"/>
        </w:rPr>
      </w:pPr>
      <w:r w:rsidRPr="0062719B">
        <w:rPr>
          <w:b/>
          <w:bCs/>
          <w:color w:val="000000" w:themeColor="text1"/>
          <w:sz w:val="28"/>
          <w:szCs w:val="28"/>
        </w:rPr>
        <w:t>Недвижимое имущество</w:t>
      </w:r>
      <w:r>
        <w:rPr>
          <w:b/>
          <w:bCs/>
          <w:color w:val="000000" w:themeColor="text1"/>
          <w:sz w:val="28"/>
          <w:szCs w:val="28"/>
        </w:rPr>
        <w:t xml:space="preserve"> </w:t>
      </w:r>
    </w:p>
    <w:tbl>
      <w:tblPr>
        <w:tblW w:w="14096" w:type="dxa"/>
        <w:tblLayout w:type="fixed"/>
        <w:tblCellMar>
          <w:top w:w="102" w:type="dxa"/>
          <w:left w:w="62" w:type="dxa"/>
          <w:bottom w:w="102" w:type="dxa"/>
          <w:right w:w="62" w:type="dxa"/>
        </w:tblCellMar>
        <w:tblLook w:val="04A0" w:firstRow="1" w:lastRow="0" w:firstColumn="1" w:lastColumn="0" w:noHBand="0" w:noVBand="1"/>
      </w:tblPr>
      <w:tblGrid>
        <w:gridCol w:w="1055"/>
        <w:gridCol w:w="1208"/>
        <w:gridCol w:w="1134"/>
        <w:gridCol w:w="1418"/>
        <w:gridCol w:w="2102"/>
        <w:gridCol w:w="1191"/>
        <w:gridCol w:w="1134"/>
        <w:gridCol w:w="850"/>
        <w:gridCol w:w="1077"/>
        <w:gridCol w:w="1159"/>
        <w:gridCol w:w="1768"/>
      </w:tblGrid>
      <w:tr w:rsidR="007C3906" w14:paraId="1F694105" w14:textId="77777777" w:rsidTr="00F142EA">
        <w:tc>
          <w:tcPr>
            <w:tcW w:w="1055" w:type="dxa"/>
            <w:tcBorders>
              <w:top w:val="single" w:sz="4" w:space="0" w:color="auto"/>
              <w:left w:val="single" w:sz="4" w:space="0" w:color="auto"/>
              <w:bottom w:val="single" w:sz="4" w:space="0" w:color="auto"/>
              <w:right w:val="single" w:sz="4" w:space="0" w:color="auto"/>
            </w:tcBorders>
          </w:tcPr>
          <w:p w14:paraId="259779C2"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Объект лота</w:t>
            </w:r>
          </w:p>
          <w:p w14:paraId="3F26C717" w14:textId="77777777" w:rsidR="007C3906" w:rsidRDefault="007C3906">
            <w:pPr>
              <w:pStyle w:val="ConsPlusNormal"/>
              <w:spacing w:line="276" w:lineRule="auto"/>
              <w:rPr>
                <w:color w:val="000000" w:themeColor="text1"/>
                <w:lang w:eastAsia="en-US"/>
              </w:rPr>
            </w:pPr>
          </w:p>
        </w:tc>
        <w:tc>
          <w:tcPr>
            <w:tcW w:w="1208" w:type="dxa"/>
            <w:tcBorders>
              <w:top w:val="single" w:sz="4" w:space="0" w:color="auto"/>
              <w:left w:val="single" w:sz="4" w:space="0" w:color="auto"/>
              <w:bottom w:val="single" w:sz="4" w:space="0" w:color="auto"/>
              <w:right w:val="single" w:sz="4" w:space="0" w:color="auto"/>
            </w:tcBorders>
          </w:tcPr>
          <w:p w14:paraId="4DB09F5C" w14:textId="35CD6886"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Право собственности </w:t>
            </w:r>
          </w:p>
          <w:p w14:paraId="0BDE7CBE" w14:textId="77777777" w:rsidR="007C3906" w:rsidRDefault="007C3906">
            <w:pPr>
              <w:pStyle w:val="ConsPlusNormal"/>
              <w:spacing w:line="276" w:lineRule="auto"/>
              <w:rPr>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1644336" w14:textId="6D2E2230"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Срок аренды, мес. </w:t>
            </w:r>
          </w:p>
        </w:tc>
        <w:tc>
          <w:tcPr>
            <w:tcW w:w="1418" w:type="dxa"/>
            <w:tcBorders>
              <w:top w:val="single" w:sz="4" w:space="0" w:color="auto"/>
              <w:left w:val="single" w:sz="4" w:space="0" w:color="auto"/>
              <w:bottom w:val="single" w:sz="4" w:space="0" w:color="auto"/>
              <w:right w:val="single" w:sz="4" w:space="0" w:color="auto"/>
            </w:tcBorders>
            <w:hideMark/>
          </w:tcPr>
          <w:p w14:paraId="2E7365AE" w14:textId="6D6F48F6"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Цель использования </w:t>
            </w:r>
          </w:p>
        </w:tc>
        <w:tc>
          <w:tcPr>
            <w:tcW w:w="2102" w:type="dxa"/>
            <w:tcBorders>
              <w:top w:val="single" w:sz="4" w:space="0" w:color="auto"/>
              <w:left w:val="single" w:sz="4" w:space="0" w:color="auto"/>
              <w:bottom w:val="single" w:sz="4" w:space="0" w:color="auto"/>
              <w:right w:val="single" w:sz="4" w:space="0" w:color="auto"/>
            </w:tcBorders>
          </w:tcPr>
          <w:p w14:paraId="1C108FD1" w14:textId="2D4C7C54"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Адрес (местонахождение), этаж </w:t>
            </w:r>
          </w:p>
          <w:p w14:paraId="426A02F7" w14:textId="77777777" w:rsidR="007C3906" w:rsidRDefault="007C3906">
            <w:pPr>
              <w:pStyle w:val="ConsPlusNormal"/>
              <w:spacing w:line="276" w:lineRule="auto"/>
              <w:rPr>
                <w:color w:val="000000" w:themeColor="text1"/>
                <w:lang w:eastAsia="en-US"/>
              </w:rPr>
            </w:pPr>
          </w:p>
        </w:tc>
        <w:tc>
          <w:tcPr>
            <w:tcW w:w="1191" w:type="dxa"/>
            <w:tcBorders>
              <w:top w:val="single" w:sz="4" w:space="0" w:color="auto"/>
              <w:left w:val="single" w:sz="4" w:space="0" w:color="auto"/>
              <w:bottom w:val="single" w:sz="4" w:space="0" w:color="auto"/>
              <w:right w:val="single" w:sz="4" w:space="0" w:color="auto"/>
            </w:tcBorders>
          </w:tcPr>
          <w:p w14:paraId="7800A6DA"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Кадастровый номер</w:t>
            </w:r>
          </w:p>
          <w:p w14:paraId="4C0DF354" w14:textId="77777777" w:rsidR="007C3906" w:rsidRDefault="007C3906">
            <w:pPr>
              <w:pStyle w:val="ConsPlusNormal"/>
              <w:spacing w:line="276" w:lineRule="auto"/>
              <w:rPr>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14:paraId="4E3CBA5A"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Величина объекта лота</w:t>
            </w:r>
          </w:p>
          <w:p w14:paraId="0AC5EA90" w14:textId="5C1FC881"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в ед. изм. </w:t>
            </w:r>
          </w:p>
          <w:p w14:paraId="65C43DF3" w14:textId="77777777" w:rsidR="007C3906" w:rsidRDefault="007C3906">
            <w:pPr>
              <w:pStyle w:val="ConsPlusNormal"/>
              <w:spacing w:line="276" w:lineRule="auto"/>
              <w:rPr>
                <w:color w:val="000000" w:themeColor="text1"/>
                <w:lang w:eastAsia="en-US"/>
              </w:rPr>
            </w:pPr>
          </w:p>
        </w:tc>
        <w:tc>
          <w:tcPr>
            <w:tcW w:w="850" w:type="dxa"/>
            <w:tcBorders>
              <w:top w:val="single" w:sz="4" w:space="0" w:color="auto"/>
              <w:left w:val="single" w:sz="4" w:space="0" w:color="auto"/>
              <w:bottom w:val="single" w:sz="4" w:space="0" w:color="auto"/>
              <w:right w:val="single" w:sz="4" w:space="0" w:color="auto"/>
            </w:tcBorders>
          </w:tcPr>
          <w:p w14:paraId="3489707D" w14:textId="77777777" w:rsidR="007C3906" w:rsidRDefault="007C3906">
            <w:pPr>
              <w:pStyle w:val="ConsPlusNormal"/>
              <w:spacing w:line="276" w:lineRule="auto"/>
              <w:jc w:val="center"/>
              <w:rPr>
                <w:color w:val="000000" w:themeColor="text1"/>
                <w:lang w:eastAsia="en-US"/>
              </w:rPr>
            </w:pPr>
            <w:proofErr w:type="spellStart"/>
            <w:r>
              <w:rPr>
                <w:b/>
                <w:bCs/>
                <w:color w:val="000000" w:themeColor="text1"/>
                <w:lang w:eastAsia="en-US"/>
              </w:rPr>
              <w:t>Ед.изм</w:t>
            </w:r>
            <w:proofErr w:type="spellEnd"/>
            <w:r>
              <w:rPr>
                <w:b/>
                <w:bCs/>
                <w:color w:val="000000" w:themeColor="text1"/>
                <w:lang w:eastAsia="en-US"/>
              </w:rPr>
              <w:t xml:space="preserve"> объекта лота</w:t>
            </w:r>
          </w:p>
          <w:p w14:paraId="17AD43C1" w14:textId="77777777" w:rsidR="007C3906" w:rsidRDefault="007C3906">
            <w:pPr>
              <w:pStyle w:val="ConsPlusNormal"/>
              <w:spacing w:line="276" w:lineRule="auto"/>
              <w:rPr>
                <w:color w:val="000000" w:themeColor="text1"/>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6D0CFC82" w14:textId="7D3361CB"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Цена с НДС, руб. </w:t>
            </w:r>
          </w:p>
        </w:tc>
        <w:tc>
          <w:tcPr>
            <w:tcW w:w="1159" w:type="dxa"/>
            <w:tcBorders>
              <w:top w:val="single" w:sz="4" w:space="0" w:color="auto"/>
              <w:left w:val="single" w:sz="4" w:space="0" w:color="auto"/>
              <w:bottom w:val="single" w:sz="4" w:space="0" w:color="auto"/>
              <w:right w:val="single" w:sz="4" w:space="0" w:color="auto"/>
            </w:tcBorders>
            <w:hideMark/>
          </w:tcPr>
          <w:p w14:paraId="263FE650" w14:textId="4FE91291"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НДС, руб. </w:t>
            </w:r>
          </w:p>
        </w:tc>
        <w:tc>
          <w:tcPr>
            <w:tcW w:w="1768" w:type="dxa"/>
            <w:tcBorders>
              <w:top w:val="single" w:sz="4" w:space="0" w:color="auto"/>
              <w:left w:val="single" w:sz="4" w:space="0" w:color="auto"/>
              <w:bottom w:val="single" w:sz="4" w:space="0" w:color="auto"/>
              <w:right w:val="single" w:sz="4" w:space="0" w:color="auto"/>
            </w:tcBorders>
          </w:tcPr>
          <w:p w14:paraId="7C7351DE" w14:textId="59BE8C8B"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Прочие сведения, в том числе об ограничениях, обременениях </w:t>
            </w:r>
          </w:p>
          <w:p w14:paraId="6F18A470" w14:textId="77777777" w:rsidR="007C3906" w:rsidRDefault="007C3906">
            <w:pPr>
              <w:pStyle w:val="ConsPlusNormal"/>
              <w:spacing w:line="276" w:lineRule="auto"/>
              <w:rPr>
                <w:color w:val="000000" w:themeColor="text1"/>
                <w:lang w:eastAsia="en-US"/>
              </w:rPr>
            </w:pPr>
          </w:p>
        </w:tc>
      </w:tr>
      <w:tr w:rsidR="007C3906" w14:paraId="79CC3BC6" w14:textId="77777777" w:rsidTr="00983205">
        <w:tc>
          <w:tcPr>
            <w:tcW w:w="1055" w:type="dxa"/>
            <w:vMerge w:val="restart"/>
            <w:tcBorders>
              <w:top w:val="single" w:sz="4" w:space="0" w:color="auto"/>
              <w:left w:val="single" w:sz="4" w:space="0" w:color="auto"/>
              <w:bottom w:val="single" w:sz="4" w:space="0" w:color="auto"/>
              <w:right w:val="single" w:sz="4" w:space="0" w:color="auto"/>
            </w:tcBorders>
            <w:hideMark/>
          </w:tcPr>
          <w:p w14:paraId="23F018B0" w14:textId="77777777" w:rsidR="007C3906" w:rsidRDefault="007C3906">
            <w:pPr>
              <w:pStyle w:val="ConsPlusNormal"/>
              <w:spacing w:line="276" w:lineRule="auto"/>
              <w:ind w:firstLine="34"/>
              <w:rPr>
                <w:color w:val="000000" w:themeColor="text1"/>
                <w:lang w:eastAsia="en-US"/>
              </w:rPr>
            </w:pPr>
            <w:r>
              <w:rPr>
                <w:b/>
                <w:bCs/>
                <w:color w:val="000000" w:themeColor="text1"/>
                <w:lang w:eastAsia="en-US"/>
              </w:rPr>
              <w:t>Объект 1</w:t>
            </w:r>
          </w:p>
        </w:tc>
        <w:tc>
          <w:tcPr>
            <w:tcW w:w="11273" w:type="dxa"/>
            <w:gridSpan w:val="9"/>
            <w:tcBorders>
              <w:top w:val="single" w:sz="4" w:space="0" w:color="auto"/>
              <w:left w:val="single" w:sz="4" w:space="0" w:color="auto"/>
              <w:bottom w:val="single" w:sz="4" w:space="0" w:color="auto"/>
              <w:right w:val="single" w:sz="4" w:space="0" w:color="auto"/>
            </w:tcBorders>
            <w:hideMark/>
          </w:tcPr>
          <w:p w14:paraId="4CEFD06F" w14:textId="38D3A350" w:rsidR="007C3906" w:rsidRPr="00617CB9" w:rsidRDefault="00617CB9" w:rsidP="003B5404">
            <w:pPr>
              <w:pStyle w:val="ConsPlusNormal"/>
              <w:spacing w:line="276" w:lineRule="auto"/>
              <w:ind w:firstLine="720"/>
              <w:rPr>
                <w:color w:val="000000" w:themeColor="text1"/>
                <w:lang w:eastAsia="en-US"/>
              </w:rPr>
            </w:pPr>
            <w:r w:rsidRPr="00617CB9">
              <w:rPr>
                <w:color w:val="000000" w:themeColor="text1"/>
              </w:rPr>
              <w:t>нежилое помещение (Магазин №29)</w:t>
            </w:r>
          </w:p>
        </w:tc>
        <w:tc>
          <w:tcPr>
            <w:tcW w:w="1768" w:type="dxa"/>
            <w:tcBorders>
              <w:top w:val="single" w:sz="4" w:space="0" w:color="auto"/>
              <w:left w:val="single" w:sz="4" w:space="0" w:color="auto"/>
              <w:bottom w:val="single" w:sz="4" w:space="0" w:color="auto"/>
              <w:right w:val="single" w:sz="4" w:space="0" w:color="auto"/>
            </w:tcBorders>
          </w:tcPr>
          <w:p w14:paraId="271C0A84" w14:textId="77777777" w:rsidR="007C3906" w:rsidRDefault="007C3906">
            <w:pPr>
              <w:pStyle w:val="ConsPlusNormal"/>
              <w:spacing w:line="276" w:lineRule="auto"/>
              <w:rPr>
                <w:color w:val="000000" w:themeColor="text1"/>
                <w:lang w:eastAsia="en-US"/>
              </w:rPr>
            </w:pPr>
          </w:p>
        </w:tc>
      </w:tr>
      <w:tr w:rsidR="007C3906" w14:paraId="78F2F721" w14:textId="77777777" w:rsidTr="00F142EA">
        <w:tc>
          <w:tcPr>
            <w:tcW w:w="1055" w:type="dxa"/>
            <w:vMerge/>
            <w:tcBorders>
              <w:top w:val="single" w:sz="4" w:space="0" w:color="auto"/>
              <w:left w:val="single" w:sz="4" w:space="0" w:color="auto"/>
              <w:bottom w:val="single" w:sz="4" w:space="0" w:color="auto"/>
              <w:right w:val="single" w:sz="4" w:space="0" w:color="auto"/>
            </w:tcBorders>
            <w:vAlign w:val="center"/>
            <w:hideMark/>
          </w:tcPr>
          <w:p w14:paraId="2B1E0242" w14:textId="77777777" w:rsidR="007C3906" w:rsidRDefault="007C3906">
            <w:pPr>
              <w:spacing w:after="0" w:line="256" w:lineRule="auto"/>
              <w:rPr>
                <w:rFonts w:ascii="Times New Roman" w:hAnsi="Times New Roman" w:cs="Times New Roman"/>
                <w:color w:val="000000" w:themeColor="text1"/>
                <w:sz w:val="24"/>
                <w:szCs w:val="24"/>
                <w:lang w:eastAsia="en-US"/>
              </w:rPr>
            </w:pPr>
          </w:p>
        </w:tc>
        <w:tc>
          <w:tcPr>
            <w:tcW w:w="1208" w:type="dxa"/>
            <w:tcBorders>
              <w:top w:val="single" w:sz="4" w:space="0" w:color="auto"/>
              <w:left w:val="single" w:sz="4" w:space="0" w:color="auto"/>
              <w:bottom w:val="single" w:sz="4" w:space="0" w:color="auto"/>
              <w:right w:val="single" w:sz="4" w:space="0" w:color="auto"/>
            </w:tcBorders>
          </w:tcPr>
          <w:p w14:paraId="39496409" w14:textId="5EF73EE7" w:rsidR="007C3906" w:rsidRDefault="00192AEA">
            <w:pPr>
              <w:pStyle w:val="ConsPlusNormal"/>
              <w:spacing w:line="276" w:lineRule="auto"/>
              <w:rPr>
                <w:color w:val="000000" w:themeColor="text1"/>
                <w:lang w:eastAsia="en-US"/>
              </w:rPr>
            </w:pPr>
            <w:r>
              <w:rPr>
                <w:color w:val="000000" w:themeColor="text1"/>
                <w:lang w:eastAsia="en-US"/>
              </w:rPr>
              <w:t>АО «ЖТК»</w:t>
            </w:r>
          </w:p>
        </w:tc>
        <w:tc>
          <w:tcPr>
            <w:tcW w:w="1134" w:type="dxa"/>
            <w:tcBorders>
              <w:top w:val="single" w:sz="4" w:space="0" w:color="auto"/>
              <w:left w:val="single" w:sz="4" w:space="0" w:color="auto"/>
              <w:bottom w:val="single" w:sz="4" w:space="0" w:color="auto"/>
              <w:right w:val="single" w:sz="4" w:space="0" w:color="auto"/>
            </w:tcBorders>
          </w:tcPr>
          <w:p w14:paraId="4F8F80BD" w14:textId="7B919E42" w:rsidR="007C3906" w:rsidRDefault="00617CB9">
            <w:pPr>
              <w:pStyle w:val="ConsPlusNormal"/>
              <w:spacing w:line="276" w:lineRule="auto"/>
              <w:rPr>
                <w:color w:val="000000" w:themeColor="text1"/>
                <w:lang w:eastAsia="en-US"/>
              </w:rPr>
            </w:pPr>
            <w:r>
              <w:rPr>
                <w:color w:val="000000" w:themeColor="text1"/>
                <w:lang w:eastAsia="en-US"/>
              </w:rPr>
              <w:t>60</w:t>
            </w:r>
          </w:p>
        </w:tc>
        <w:tc>
          <w:tcPr>
            <w:tcW w:w="1418" w:type="dxa"/>
            <w:tcBorders>
              <w:top w:val="single" w:sz="4" w:space="0" w:color="auto"/>
              <w:left w:val="single" w:sz="4" w:space="0" w:color="auto"/>
              <w:bottom w:val="single" w:sz="4" w:space="0" w:color="auto"/>
              <w:right w:val="single" w:sz="4" w:space="0" w:color="auto"/>
            </w:tcBorders>
          </w:tcPr>
          <w:p w14:paraId="4F4AB9D6" w14:textId="46F754D2" w:rsidR="007C3906" w:rsidRDefault="00192AEA">
            <w:pPr>
              <w:pStyle w:val="ConsPlusNormal"/>
              <w:spacing w:line="276" w:lineRule="auto"/>
              <w:rPr>
                <w:color w:val="000000" w:themeColor="text1"/>
                <w:lang w:eastAsia="en-US"/>
              </w:rPr>
            </w:pPr>
            <w:r>
              <w:rPr>
                <w:color w:val="000000" w:themeColor="text1"/>
                <w:lang w:eastAsia="en-US"/>
              </w:rPr>
              <w:t xml:space="preserve">Помещение свободного назначения (торговое, общепит, оказание услуг населению) </w:t>
            </w:r>
          </w:p>
        </w:tc>
        <w:tc>
          <w:tcPr>
            <w:tcW w:w="2102" w:type="dxa"/>
            <w:tcBorders>
              <w:top w:val="single" w:sz="4" w:space="0" w:color="auto"/>
              <w:left w:val="single" w:sz="4" w:space="0" w:color="auto"/>
              <w:bottom w:val="single" w:sz="4" w:space="0" w:color="auto"/>
              <w:right w:val="single" w:sz="4" w:space="0" w:color="auto"/>
            </w:tcBorders>
          </w:tcPr>
          <w:p w14:paraId="00C82528" w14:textId="2CD57792" w:rsidR="007C3906" w:rsidRPr="00617CB9" w:rsidRDefault="00617CB9" w:rsidP="00BF2435">
            <w:pPr>
              <w:pStyle w:val="ConsPlusNormal"/>
              <w:spacing w:line="276" w:lineRule="auto"/>
              <w:rPr>
                <w:color w:val="000000" w:themeColor="text1"/>
                <w:lang w:eastAsia="en-US"/>
              </w:rPr>
            </w:pPr>
            <w:r w:rsidRPr="00617CB9">
              <w:rPr>
                <w:color w:val="000000" w:themeColor="text1"/>
              </w:rPr>
              <w:t>Российская Федерация, Иркутская область, городской округ город Иркутск, город Иркутск, улица Розы Люксембург, дом 195</w:t>
            </w:r>
            <w:r>
              <w:rPr>
                <w:color w:val="000000" w:themeColor="text1"/>
              </w:rPr>
              <w:t>; 1 этаж, подвал</w:t>
            </w:r>
          </w:p>
        </w:tc>
        <w:tc>
          <w:tcPr>
            <w:tcW w:w="1191" w:type="dxa"/>
            <w:tcBorders>
              <w:top w:val="single" w:sz="4" w:space="0" w:color="auto"/>
              <w:left w:val="single" w:sz="4" w:space="0" w:color="auto"/>
              <w:bottom w:val="single" w:sz="4" w:space="0" w:color="auto"/>
              <w:right w:val="single" w:sz="4" w:space="0" w:color="auto"/>
            </w:tcBorders>
          </w:tcPr>
          <w:p w14:paraId="19461DEA" w14:textId="5DF5B411" w:rsidR="007C3906" w:rsidRDefault="0052561F">
            <w:pPr>
              <w:pStyle w:val="ConsPlusNormal"/>
              <w:spacing w:line="276" w:lineRule="auto"/>
              <w:rPr>
                <w:color w:val="000000" w:themeColor="text1"/>
                <w:lang w:eastAsia="en-US"/>
              </w:rPr>
            </w:pPr>
            <w:r>
              <w:rPr>
                <w:color w:val="000000" w:themeColor="text1"/>
                <w:lang w:eastAsia="en-US"/>
              </w:rPr>
              <w:t>38:36:000003:7683</w:t>
            </w:r>
          </w:p>
        </w:tc>
        <w:tc>
          <w:tcPr>
            <w:tcW w:w="1134" w:type="dxa"/>
            <w:tcBorders>
              <w:top w:val="single" w:sz="4" w:space="0" w:color="auto"/>
              <w:left w:val="single" w:sz="4" w:space="0" w:color="auto"/>
              <w:bottom w:val="single" w:sz="4" w:space="0" w:color="auto"/>
              <w:right w:val="single" w:sz="4" w:space="0" w:color="auto"/>
            </w:tcBorders>
          </w:tcPr>
          <w:p w14:paraId="31F65E32" w14:textId="7DB6D05B" w:rsidR="007C3906" w:rsidRDefault="00A875BE" w:rsidP="00DD17D5">
            <w:pPr>
              <w:pStyle w:val="ConsPlusNormal"/>
              <w:spacing w:line="276" w:lineRule="auto"/>
              <w:jc w:val="center"/>
              <w:rPr>
                <w:color w:val="000000" w:themeColor="text1"/>
                <w:lang w:eastAsia="en-US"/>
              </w:rPr>
            </w:pPr>
            <w:r>
              <w:rPr>
                <w:color w:val="000000" w:themeColor="text1"/>
                <w:lang w:eastAsia="en-US"/>
              </w:rPr>
              <w:t>2165</w:t>
            </w:r>
          </w:p>
        </w:tc>
        <w:tc>
          <w:tcPr>
            <w:tcW w:w="850" w:type="dxa"/>
            <w:tcBorders>
              <w:top w:val="single" w:sz="4" w:space="0" w:color="auto"/>
              <w:left w:val="single" w:sz="4" w:space="0" w:color="auto"/>
              <w:bottom w:val="single" w:sz="4" w:space="0" w:color="auto"/>
              <w:right w:val="single" w:sz="4" w:space="0" w:color="auto"/>
            </w:tcBorders>
          </w:tcPr>
          <w:p w14:paraId="53886E61" w14:textId="2DCA6690" w:rsidR="007C3906" w:rsidRDefault="005C68D2" w:rsidP="005C68D2">
            <w:pPr>
              <w:pStyle w:val="ConsPlusNormal"/>
              <w:spacing w:line="276" w:lineRule="auto"/>
              <w:jc w:val="center"/>
              <w:rPr>
                <w:color w:val="000000" w:themeColor="text1"/>
                <w:lang w:eastAsia="en-US"/>
              </w:rPr>
            </w:pPr>
            <w:proofErr w:type="spellStart"/>
            <w:r>
              <w:rPr>
                <w:color w:val="000000" w:themeColor="text1"/>
                <w:lang w:eastAsia="en-US"/>
              </w:rPr>
              <w:t>кв.м</w:t>
            </w:r>
            <w:proofErr w:type="spellEnd"/>
            <w:r>
              <w:rPr>
                <w:color w:val="000000" w:themeColor="text1"/>
                <w:lang w:eastAsia="en-US"/>
              </w:rPr>
              <w:t>.</w:t>
            </w:r>
          </w:p>
        </w:tc>
        <w:tc>
          <w:tcPr>
            <w:tcW w:w="1077" w:type="dxa"/>
            <w:tcBorders>
              <w:top w:val="single" w:sz="4" w:space="0" w:color="auto"/>
              <w:left w:val="single" w:sz="4" w:space="0" w:color="auto"/>
              <w:bottom w:val="single" w:sz="4" w:space="0" w:color="auto"/>
              <w:right w:val="single" w:sz="4" w:space="0" w:color="auto"/>
            </w:tcBorders>
          </w:tcPr>
          <w:p w14:paraId="33FF6900" w14:textId="6E1961E4" w:rsidR="007C3906" w:rsidRPr="00983205" w:rsidRDefault="00983205" w:rsidP="00D74184">
            <w:pPr>
              <w:pStyle w:val="ConsPlusNormal"/>
              <w:spacing w:line="276" w:lineRule="auto"/>
              <w:jc w:val="center"/>
              <w:rPr>
                <w:color w:val="000000" w:themeColor="text1"/>
                <w:lang w:eastAsia="en-US"/>
              </w:rPr>
            </w:pPr>
            <w:r w:rsidRPr="00983205">
              <w:rPr>
                <w:color w:val="000000" w:themeColor="text1"/>
                <w:lang w:eastAsia="en-US"/>
              </w:rPr>
              <w:t>1191300</w:t>
            </w:r>
          </w:p>
        </w:tc>
        <w:tc>
          <w:tcPr>
            <w:tcW w:w="1159" w:type="dxa"/>
            <w:tcBorders>
              <w:top w:val="single" w:sz="4" w:space="0" w:color="auto"/>
              <w:left w:val="single" w:sz="4" w:space="0" w:color="auto"/>
              <w:bottom w:val="single" w:sz="4" w:space="0" w:color="auto"/>
              <w:right w:val="single" w:sz="4" w:space="0" w:color="auto"/>
            </w:tcBorders>
          </w:tcPr>
          <w:p w14:paraId="686BFA6B" w14:textId="27347C36" w:rsidR="007C3906" w:rsidRPr="00983205" w:rsidRDefault="00983205" w:rsidP="003A5EA2">
            <w:pPr>
              <w:pStyle w:val="ConsPlusNormal"/>
              <w:spacing w:line="276" w:lineRule="auto"/>
              <w:rPr>
                <w:color w:val="000000" w:themeColor="text1"/>
                <w:lang w:eastAsia="en-US"/>
              </w:rPr>
            </w:pPr>
            <w:r w:rsidRPr="00983205">
              <w:rPr>
                <w:color w:val="000000" w:themeColor="text1"/>
              </w:rPr>
              <w:t>214824,59</w:t>
            </w:r>
          </w:p>
        </w:tc>
        <w:tc>
          <w:tcPr>
            <w:tcW w:w="1768" w:type="dxa"/>
            <w:tcBorders>
              <w:top w:val="single" w:sz="4" w:space="0" w:color="auto"/>
              <w:left w:val="single" w:sz="4" w:space="0" w:color="auto"/>
              <w:bottom w:val="single" w:sz="4" w:space="0" w:color="auto"/>
              <w:right w:val="single" w:sz="4" w:space="0" w:color="auto"/>
            </w:tcBorders>
          </w:tcPr>
          <w:p w14:paraId="1172B769" w14:textId="479B609E" w:rsidR="007C3906" w:rsidRDefault="007C3906">
            <w:pPr>
              <w:pStyle w:val="ConsPlusNormal"/>
              <w:spacing w:line="276" w:lineRule="auto"/>
              <w:rPr>
                <w:color w:val="000000" w:themeColor="text1"/>
                <w:lang w:eastAsia="en-US"/>
              </w:rPr>
            </w:pPr>
            <w:bookmarkStart w:id="14" w:name="_GoBack"/>
            <w:bookmarkEnd w:id="14"/>
          </w:p>
        </w:tc>
      </w:tr>
      <w:tr w:rsidR="007C3906" w14:paraId="750748D1" w14:textId="77777777" w:rsidTr="00983205">
        <w:tc>
          <w:tcPr>
            <w:tcW w:w="1055" w:type="dxa"/>
            <w:tcBorders>
              <w:top w:val="single" w:sz="4" w:space="0" w:color="auto"/>
              <w:left w:val="single" w:sz="4" w:space="0" w:color="auto"/>
              <w:bottom w:val="single" w:sz="4" w:space="0" w:color="auto"/>
              <w:right w:val="single" w:sz="4" w:space="0" w:color="auto"/>
            </w:tcBorders>
            <w:hideMark/>
          </w:tcPr>
          <w:p w14:paraId="7A2D917A" w14:textId="77777777" w:rsidR="007C3906" w:rsidRDefault="007C3906">
            <w:pPr>
              <w:pStyle w:val="ConsPlusNormal"/>
              <w:spacing w:line="276" w:lineRule="auto"/>
              <w:ind w:firstLine="34"/>
              <w:rPr>
                <w:color w:val="000000" w:themeColor="text1"/>
                <w:lang w:eastAsia="en-US"/>
              </w:rPr>
            </w:pPr>
            <w:r>
              <w:rPr>
                <w:b/>
                <w:bCs/>
                <w:color w:val="000000" w:themeColor="text1"/>
                <w:lang w:eastAsia="en-US"/>
              </w:rPr>
              <w:t>Итого по лоту</w:t>
            </w:r>
          </w:p>
        </w:tc>
        <w:tc>
          <w:tcPr>
            <w:tcW w:w="9037" w:type="dxa"/>
            <w:gridSpan w:val="7"/>
            <w:tcBorders>
              <w:top w:val="single" w:sz="4" w:space="0" w:color="auto"/>
              <w:left w:val="single" w:sz="4" w:space="0" w:color="auto"/>
              <w:bottom w:val="single" w:sz="4" w:space="0" w:color="auto"/>
              <w:right w:val="single" w:sz="4" w:space="0" w:color="auto"/>
            </w:tcBorders>
          </w:tcPr>
          <w:p w14:paraId="4132FB84" w14:textId="77777777" w:rsidR="007C3906" w:rsidRDefault="007C3906">
            <w:pPr>
              <w:pStyle w:val="ConsPlusNormal"/>
              <w:spacing w:line="276" w:lineRule="auto"/>
              <w:rPr>
                <w:color w:val="000000" w:themeColor="text1"/>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5BE7DD14" w14:textId="358ECF44" w:rsidR="007C3906" w:rsidRPr="009B54CD" w:rsidRDefault="00983205" w:rsidP="00983205">
            <w:pPr>
              <w:pStyle w:val="ConsPlusNormal"/>
              <w:spacing w:line="276" w:lineRule="auto"/>
              <w:rPr>
                <w:b/>
                <w:color w:val="000000" w:themeColor="text1"/>
                <w:lang w:eastAsia="en-US"/>
              </w:rPr>
            </w:pPr>
            <w:r>
              <w:rPr>
                <w:b/>
                <w:color w:val="000000" w:themeColor="text1"/>
                <w:lang w:eastAsia="en-US"/>
              </w:rPr>
              <w:t>1191300</w:t>
            </w:r>
          </w:p>
        </w:tc>
        <w:tc>
          <w:tcPr>
            <w:tcW w:w="1159" w:type="dxa"/>
            <w:tcBorders>
              <w:top w:val="single" w:sz="4" w:space="0" w:color="auto"/>
              <w:left w:val="single" w:sz="4" w:space="0" w:color="auto"/>
              <w:bottom w:val="single" w:sz="4" w:space="0" w:color="auto"/>
              <w:right w:val="single" w:sz="4" w:space="0" w:color="auto"/>
            </w:tcBorders>
            <w:hideMark/>
          </w:tcPr>
          <w:p w14:paraId="69193835" w14:textId="293BB743" w:rsidR="007C3906" w:rsidRPr="00DD17D5" w:rsidRDefault="00983205" w:rsidP="009B54CD">
            <w:pPr>
              <w:pStyle w:val="ConsPlusNormal"/>
              <w:spacing w:line="276" w:lineRule="auto"/>
              <w:rPr>
                <w:b/>
                <w:color w:val="000000" w:themeColor="text1"/>
                <w:lang w:eastAsia="en-US"/>
              </w:rPr>
            </w:pPr>
            <w:r>
              <w:rPr>
                <w:b/>
                <w:color w:val="000000" w:themeColor="text1"/>
                <w:lang w:eastAsia="en-US"/>
              </w:rPr>
              <w:t>214824,59</w:t>
            </w:r>
          </w:p>
        </w:tc>
        <w:tc>
          <w:tcPr>
            <w:tcW w:w="1768" w:type="dxa"/>
            <w:tcBorders>
              <w:top w:val="single" w:sz="4" w:space="0" w:color="auto"/>
              <w:left w:val="single" w:sz="4" w:space="0" w:color="auto"/>
              <w:bottom w:val="single" w:sz="4" w:space="0" w:color="auto"/>
              <w:right w:val="single" w:sz="4" w:space="0" w:color="auto"/>
            </w:tcBorders>
          </w:tcPr>
          <w:p w14:paraId="078E3155" w14:textId="77777777" w:rsidR="007C3906" w:rsidRDefault="007C3906">
            <w:pPr>
              <w:pStyle w:val="ConsPlusNormal"/>
              <w:spacing w:line="276" w:lineRule="auto"/>
              <w:rPr>
                <w:color w:val="000000" w:themeColor="text1"/>
                <w:lang w:eastAsia="en-US"/>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78EED5A6" w14:textId="2E81F4F8" w:rsidR="00275672" w:rsidRPr="00636499" w:rsidRDefault="002E17A6" w:rsidP="00275672">
      <w:pPr>
        <w:pStyle w:val="ConsPlusNormal"/>
        <w:jc w:val="right"/>
        <w:rPr>
          <w:color w:val="000000" w:themeColor="text1"/>
          <w:sz w:val="28"/>
          <w:szCs w:val="28"/>
        </w:rPr>
      </w:pPr>
      <w:r>
        <w:rPr>
          <w:color w:val="000000" w:themeColor="text1"/>
          <w:sz w:val="28"/>
          <w:szCs w:val="28"/>
        </w:rPr>
        <w:t xml:space="preserve">Таблица </w:t>
      </w:r>
      <w:r w:rsidR="00924AB6">
        <w:rPr>
          <w:color w:val="000000" w:themeColor="text1"/>
          <w:sz w:val="28"/>
          <w:szCs w:val="28"/>
        </w:rPr>
        <w:t>2</w:t>
      </w:r>
    </w:p>
    <w:p w14:paraId="7D87354A" w14:textId="77777777" w:rsidR="00275672" w:rsidRPr="00636499" w:rsidRDefault="00275672" w:rsidP="00275672">
      <w:pPr>
        <w:pStyle w:val="ConsPlusNormal"/>
        <w:jc w:val="both"/>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2155"/>
        <w:gridCol w:w="1247"/>
        <w:gridCol w:w="1814"/>
        <w:gridCol w:w="2381"/>
        <w:gridCol w:w="2705"/>
      </w:tblGrid>
      <w:tr w:rsidR="00275672" w14:paraId="0EFDB29E" w14:textId="77777777" w:rsidTr="00B6550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215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24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B6550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23B9D996" w:rsidR="00275672" w:rsidRPr="007707C9" w:rsidRDefault="007707C9" w:rsidP="00DF73E7">
            <w:pPr>
              <w:pStyle w:val="ConsPlusNormal"/>
              <w:spacing w:line="276" w:lineRule="auto"/>
              <w:rPr>
                <w:color w:val="000000" w:themeColor="text1"/>
              </w:rPr>
            </w:pPr>
            <w:r w:rsidRPr="007707C9">
              <w:rPr>
                <w:color w:val="000000" w:themeColor="text1"/>
              </w:rPr>
              <w:t>г.</w:t>
            </w:r>
            <w:r w:rsidRPr="007707C9">
              <w:rPr>
                <w:color w:val="000000" w:themeColor="text1"/>
              </w:rPr>
              <w:t xml:space="preserve"> Иркутск, улица Розы Люксембург, дом 195</w:t>
            </w:r>
          </w:p>
        </w:tc>
        <w:tc>
          <w:tcPr>
            <w:tcW w:w="2155" w:type="dxa"/>
            <w:tcBorders>
              <w:top w:val="single" w:sz="4" w:space="0" w:color="auto"/>
              <w:left w:val="single" w:sz="4" w:space="0" w:color="auto"/>
              <w:bottom w:val="single" w:sz="4" w:space="0" w:color="auto"/>
              <w:right w:val="single" w:sz="4" w:space="0" w:color="auto"/>
            </w:tcBorders>
          </w:tcPr>
          <w:p w14:paraId="563AAD73" w14:textId="10BBDA22" w:rsidR="00275672" w:rsidRPr="007707C9" w:rsidRDefault="007707C9" w:rsidP="00DF73E7">
            <w:pPr>
              <w:pStyle w:val="ConsPlusNormal"/>
              <w:spacing w:line="276" w:lineRule="auto"/>
              <w:rPr>
                <w:color w:val="000000" w:themeColor="text1"/>
              </w:rPr>
            </w:pPr>
            <w:r w:rsidRPr="007707C9">
              <w:rPr>
                <w:color w:val="252625"/>
                <w:shd w:val="clear" w:color="auto" w:fill="FFFFFF"/>
              </w:rPr>
              <w:t>38:36:000003:723</w:t>
            </w:r>
          </w:p>
        </w:tc>
        <w:tc>
          <w:tcPr>
            <w:tcW w:w="1247" w:type="dxa"/>
            <w:tcBorders>
              <w:top w:val="single" w:sz="4" w:space="0" w:color="auto"/>
              <w:left w:val="single" w:sz="4" w:space="0" w:color="auto"/>
              <w:bottom w:val="single" w:sz="4" w:space="0" w:color="auto"/>
              <w:right w:val="single" w:sz="4" w:space="0" w:color="auto"/>
            </w:tcBorders>
          </w:tcPr>
          <w:p w14:paraId="241CF942" w14:textId="3620A69D" w:rsidR="00275672" w:rsidRPr="007707C9" w:rsidRDefault="007707C9" w:rsidP="00DF73E7">
            <w:pPr>
              <w:pStyle w:val="ConsPlusNormal"/>
              <w:spacing w:line="276" w:lineRule="auto"/>
              <w:rPr>
                <w:color w:val="000000" w:themeColor="text1"/>
              </w:rPr>
            </w:pPr>
            <w:r w:rsidRPr="007707C9">
              <w:rPr>
                <w:color w:val="252625"/>
                <w:shd w:val="clear" w:color="auto" w:fill="FFFFFF"/>
              </w:rPr>
              <w:t>5 777,76 </w:t>
            </w:r>
          </w:p>
        </w:tc>
        <w:tc>
          <w:tcPr>
            <w:tcW w:w="1814" w:type="dxa"/>
            <w:tcBorders>
              <w:top w:val="single" w:sz="4" w:space="0" w:color="auto"/>
              <w:left w:val="single" w:sz="4" w:space="0" w:color="auto"/>
              <w:bottom w:val="single" w:sz="4" w:space="0" w:color="auto"/>
              <w:right w:val="single" w:sz="4" w:space="0" w:color="auto"/>
            </w:tcBorders>
          </w:tcPr>
          <w:p w14:paraId="069322B6" w14:textId="258E7C2E" w:rsidR="00275672" w:rsidRPr="007707C9" w:rsidRDefault="00924AB6" w:rsidP="00DF73E7">
            <w:pPr>
              <w:pStyle w:val="ConsPlusNormal"/>
              <w:spacing w:line="276" w:lineRule="auto"/>
              <w:rPr>
                <w:color w:val="000000" w:themeColor="text1"/>
              </w:rPr>
            </w:pPr>
            <w:r w:rsidRPr="007707C9">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297B0C89" w:rsidR="00275672" w:rsidRPr="007707C9" w:rsidRDefault="00924AB6" w:rsidP="00DF73E7">
            <w:pPr>
              <w:pStyle w:val="ConsPlusNormal"/>
              <w:spacing w:line="276" w:lineRule="auto"/>
              <w:rPr>
                <w:color w:val="000000" w:themeColor="text1"/>
              </w:rPr>
            </w:pPr>
            <w:proofErr w:type="spellStart"/>
            <w:r w:rsidRPr="007707C9">
              <w:rPr>
                <w:color w:val="000000" w:themeColor="text1"/>
              </w:rPr>
              <w:t>Среднеэтажная</w:t>
            </w:r>
            <w:proofErr w:type="spellEnd"/>
            <w:r w:rsidRPr="007707C9">
              <w:rPr>
                <w:color w:val="000000" w:themeColor="text1"/>
              </w:rPr>
              <w:t xml:space="preserve"> жилая застройка</w:t>
            </w:r>
          </w:p>
        </w:tc>
        <w:tc>
          <w:tcPr>
            <w:tcW w:w="2705" w:type="dxa"/>
            <w:tcBorders>
              <w:top w:val="single" w:sz="4" w:space="0" w:color="auto"/>
              <w:left w:val="single" w:sz="4" w:space="0" w:color="auto"/>
              <w:bottom w:val="single" w:sz="4" w:space="0" w:color="auto"/>
              <w:right w:val="single" w:sz="4" w:space="0" w:color="auto"/>
            </w:tcBorders>
          </w:tcPr>
          <w:p w14:paraId="0DB7D17B" w14:textId="0EAF69C2" w:rsidR="00275672" w:rsidRPr="007707C9" w:rsidRDefault="00275672" w:rsidP="00DF73E7">
            <w:pPr>
              <w:pStyle w:val="ConsPlusNormal"/>
              <w:spacing w:line="276" w:lineRule="auto"/>
              <w:rPr>
                <w:color w:val="000000" w:themeColor="text1"/>
              </w:rPr>
            </w:pP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6BC4B2FF" w:rsidR="00275672" w:rsidRPr="007354CA" w:rsidRDefault="00275672" w:rsidP="00167975">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167975">
              <w:rPr>
                <w:color w:val="000000" w:themeColor="text1"/>
                <w:sz w:val="28"/>
                <w:szCs w:val="28"/>
              </w:rPr>
              <w:t xml:space="preserve"> заключения договора аренды</w:t>
            </w:r>
            <w:r w:rsidRPr="007354CA">
              <w:rPr>
                <w:color w:val="000000" w:themeColor="text1"/>
                <w:sz w:val="28"/>
                <w:szCs w:val="28"/>
              </w:rPr>
              <w:t xml:space="preserve">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w:t>
            </w:r>
            <w:proofErr w:type="spellStart"/>
            <w:r w:rsidRPr="007354CA">
              <w:rPr>
                <w:i/>
                <w:iCs/>
                <w:color w:val="000000" w:themeColor="text1"/>
              </w:rPr>
              <w:t>ов</w:t>
            </w:r>
            <w:proofErr w:type="spellEnd"/>
            <w:r w:rsidRPr="007354CA">
              <w:rPr>
                <w:i/>
                <w:iCs/>
                <w:color w:val="000000" w:themeColor="text1"/>
              </w:rPr>
              <w:t>).</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0CA2821F"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w:t>
            </w:r>
            <w:r w:rsidR="007470B8">
              <w:rPr>
                <w:color w:val="000000" w:themeColor="text1"/>
                <w:sz w:val="28"/>
                <w:szCs w:val="28"/>
              </w:rPr>
              <w:t xml:space="preserve"> аренды</w:t>
            </w:r>
            <w:r w:rsidR="00275672" w:rsidRPr="007354CA">
              <w:rPr>
                <w:color w:val="000000" w:themeColor="text1"/>
                <w:sz w:val="28"/>
                <w:szCs w:val="28"/>
              </w:rPr>
              <w:t xml:space="preserve">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w:t>
            </w:r>
            <w:proofErr w:type="spellStart"/>
            <w:r w:rsidRPr="007354CA">
              <w:rPr>
                <w:color w:val="000000" w:themeColor="text1"/>
                <w:sz w:val="28"/>
                <w:szCs w:val="28"/>
              </w:rPr>
              <w:t>юсь</w:t>
            </w:r>
            <w:proofErr w:type="spellEnd"/>
            <w:r w:rsidRPr="007354CA">
              <w:rPr>
                <w:color w:val="000000" w:themeColor="text1"/>
                <w:sz w:val="28"/>
                <w:szCs w:val="28"/>
              </w:rPr>
              <w:t>):</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551D3A0D"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007470B8">
              <w:rPr>
                <w:color w:val="000000" w:themeColor="text1"/>
                <w:sz w:val="28"/>
                <w:szCs w:val="28"/>
              </w:rPr>
              <w:t>аренды</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w:t>
            </w:r>
            <w:proofErr w:type="spellStart"/>
            <w:r w:rsidRPr="007354CA">
              <w:rPr>
                <w:color w:val="000000" w:themeColor="text1"/>
                <w:sz w:val="28"/>
                <w:szCs w:val="28"/>
              </w:rPr>
              <w:t>ов</w:t>
            </w:r>
            <w:proofErr w:type="spellEnd"/>
            <w:r w:rsidRPr="007354CA">
              <w:rPr>
                <w:color w:val="000000" w:themeColor="text1"/>
                <w:sz w:val="28"/>
                <w:szCs w:val="28"/>
              </w:rPr>
              <w:t>) недвижимого имущества, указанного(</w:t>
            </w:r>
            <w:proofErr w:type="spellStart"/>
            <w:r w:rsidRPr="007354CA">
              <w:rPr>
                <w:color w:val="000000" w:themeColor="text1"/>
                <w:sz w:val="28"/>
                <w:szCs w:val="28"/>
              </w:rPr>
              <w:t>ых</w:t>
            </w:r>
            <w:proofErr w:type="spellEnd"/>
            <w:r w:rsidRPr="007354CA">
              <w:rPr>
                <w:color w:val="000000" w:themeColor="text1"/>
                <w:sz w:val="28"/>
                <w:szCs w:val="28"/>
              </w:rPr>
              <w:t>)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4"/>
          <w:footerReference w:type="default" r:id="rId15"/>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18FFC24C" w14:textId="77777777" w:rsidR="007470B8" w:rsidRDefault="00040DC5" w:rsidP="00040DC5">
      <w:pPr>
        <w:pStyle w:val="ConsPlusNormal"/>
        <w:ind w:firstLine="708"/>
        <w:rPr>
          <w:color w:val="000000" w:themeColor="text1"/>
          <w:sz w:val="28"/>
          <w:szCs w:val="28"/>
        </w:rPr>
      </w:pPr>
      <w:r>
        <w:rPr>
          <w:color w:val="000000" w:themeColor="text1"/>
          <w:sz w:val="28"/>
          <w:szCs w:val="28"/>
        </w:rPr>
        <w:t xml:space="preserve">                                                                                </w:t>
      </w:r>
    </w:p>
    <w:p w14:paraId="04887455" w14:textId="77777777" w:rsidR="007470B8" w:rsidRDefault="007470B8" w:rsidP="00040DC5">
      <w:pPr>
        <w:pStyle w:val="ConsPlusNormal"/>
        <w:ind w:firstLine="708"/>
        <w:rPr>
          <w:color w:val="000000" w:themeColor="text1"/>
          <w:sz w:val="28"/>
          <w:szCs w:val="28"/>
        </w:rPr>
      </w:pPr>
    </w:p>
    <w:p w14:paraId="3533F10F" w14:textId="4F04C1B7" w:rsidR="00275672" w:rsidRPr="004A77C2" w:rsidRDefault="00040DC5" w:rsidP="007470B8">
      <w:pPr>
        <w:pStyle w:val="ConsPlusNormal"/>
        <w:ind w:firstLine="708"/>
        <w:jc w:val="right"/>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62B8754A" w14:textId="57529D82" w:rsidR="007470B8"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0C63D695" w14:textId="77777777" w:rsidR="007470B8" w:rsidRDefault="007470B8" w:rsidP="007470B8">
      <w:pPr>
        <w:autoSpaceDE w:val="0"/>
        <w:autoSpaceDN w:val="0"/>
        <w:adjustRightInd w:val="0"/>
        <w:jc w:val="center"/>
        <w:rPr>
          <w:szCs w:val="28"/>
        </w:rPr>
      </w:pPr>
    </w:p>
    <w:p w14:paraId="278B22AC" w14:textId="6436262F" w:rsidR="007470B8" w:rsidRPr="007470B8" w:rsidRDefault="007470B8" w:rsidP="007470B8">
      <w:pPr>
        <w:autoSpaceDE w:val="0"/>
        <w:autoSpaceDN w:val="0"/>
        <w:adjustRightInd w:val="0"/>
        <w:jc w:val="center"/>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ДОГОВОР № </w:t>
      </w:r>
    </w:p>
    <w:p w14:paraId="1FBDE712"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аренды недвижимого имущества, находящегося в собственности АО «ЖТК»</w:t>
      </w:r>
    </w:p>
    <w:p w14:paraId="5356550F"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(типовая форма)</w:t>
      </w:r>
    </w:p>
    <w:p w14:paraId="320A1124" w14:textId="77777777" w:rsidR="007470B8" w:rsidRPr="007470B8" w:rsidRDefault="007470B8" w:rsidP="007470B8">
      <w:pPr>
        <w:autoSpaceDE w:val="0"/>
        <w:autoSpaceDN w:val="0"/>
        <w:adjustRightInd w:val="0"/>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_________                                                              ____________ (дата прописью)              </w:t>
      </w:r>
    </w:p>
    <w:p w14:paraId="4740731C" w14:textId="77777777" w:rsidR="007470B8" w:rsidRPr="007470B8" w:rsidRDefault="007470B8" w:rsidP="007470B8">
      <w:pPr>
        <w:autoSpaceDE w:val="0"/>
        <w:autoSpaceDN w:val="0"/>
        <w:adjustRightInd w:val="0"/>
        <w:jc w:val="both"/>
        <w:rPr>
          <w:rFonts w:ascii="Times New Roman" w:hAnsi="Times New Roman" w:cs="Times New Roman"/>
          <w:sz w:val="28"/>
          <w:szCs w:val="28"/>
        </w:rPr>
      </w:pPr>
    </w:p>
    <w:p w14:paraId="0E8CDBA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Акционерное общество «Железнодорожная торговая компания» </w:t>
      </w:r>
      <w:r w:rsidRPr="007470B8">
        <w:rPr>
          <w:rFonts w:ascii="Times New Roman" w:hAnsi="Times New Roman" w:cs="Times New Roman"/>
          <w:sz w:val="28"/>
          <w:szCs w:val="28"/>
        </w:rPr>
        <w:br/>
        <w:t>(АО «ЖТК»), именуемое в дальнейшем «Арендодатель», в лице __________________________________________________________________,</w:t>
      </w:r>
    </w:p>
    <w:p w14:paraId="4CD27CE4"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(Должность, Фамилия, Имя, Отчество)</w:t>
      </w:r>
    </w:p>
    <w:p w14:paraId="420E02A8"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действующего на основании __________________________________________________________________,</w:t>
      </w:r>
    </w:p>
    <w:p w14:paraId="2E88B9FA" w14:textId="77777777" w:rsidR="007470B8" w:rsidRPr="007470B8" w:rsidRDefault="007470B8" w:rsidP="007470B8">
      <w:pPr>
        <w:autoSpaceDE w:val="0"/>
        <w:autoSpaceDN w:val="0"/>
        <w:adjustRightInd w:val="0"/>
        <w:jc w:val="center"/>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7470B8">
        <w:rPr>
          <w:rFonts w:ascii="Times New Roman" w:hAnsi="Times New Roman" w:cs="Times New Roman"/>
          <w:sz w:val="28"/>
          <w:szCs w:val="28"/>
          <w:vertAlign w:val="subscript"/>
        </w:rPr>
        <w:softHyphen/>
      </w:r>
      <w:r w:rsidRPr="007470B8">
        <w:rPr>
          <w:rFonts w:ascii="Times New Roman" w:hAnsi="Times New Roman" w:cs="Times New Roman"/>
          <w:sz w:val="28"/>
          <w:szCs w:val="28"/>
          <w:vertAlign w:val="subscript"/>
        </w:rPr>
        <w:softHyphen/>
      </w:r>
      <w:r w:rsidRPr="007470B8">
        <w:rPr>
          <w:rFonts w:ascii="Times New Roman" w:hAnsi="Times New Roman" w:cs="Times New Roman"/>
          <w:sz w:val="28"/>
          <w:szCs w:val="28"/>
          <w:vertAlign w:val="subscript"/>
        </w:rPr>
        <w:softHyphen/>
        <w:t>____№______)</w:t>
      </w:r>
    </w:p>
    <w:p w14:paraId="4E538895"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с одной стороны, и _________________________________________________,</w:t>
      </w:r>
    </w:p>
    <w:p w14:paraId="75AB9105" w14:textId="77777777" w:rsidR="007470B8" w:rsidRPr="007470B8" w:rsidRDefault="007470B8" w:rsidP="007470B8">
      <w:pPr>
        <w:autoSpaceDE w:val="0"/>
        <w:autoSpaceDN w:val="0"/>
        <w:adjustRightInd w:val="0"/>
        <w:ind w:left="2817"/>
        <w:jc w:val="center"/>
        <w:rPr>
          <w:rFonts w:ascii="Times New Roman" w:hAnsi="Times New Roman" w:cs="Times New Roman"/>
          <w:sz w:val="28"/>
          <w:szCs w:val="28"/>
        </w:rPr>
      </w:pPr>
      <w:r w:rsidRPr="007470B8">
        <w:rPr>
          <w:rFonts w:ascii="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1E7654D"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именуемое (</w:t>
      </w:r>
      <w:proofErr w:type="spellStart"/>
      <w:r w:rsidRPr="007470B8">
        <w:rPr>
          <w:rFonts w:ascii="Times New Roman" w:hAnsi="Times New Roman" w:cs="Times New Roman"/>
          <w:i/>
          <w:sz w:val="28"/>
          <w:szCs w:val="28"/>
        </w:rPr>
        <w:t>ый</w:t>
      </w:r>
      <w:proofErr w:type="spellEnd"/>
      <w:r w:rsidRPr="007470B8">
        <w:rPr>
          <w:rFonts w:ascii="Times New Roman" w:hAnsi="Times New Roman" w:cs="Times New Roman"/>
          <w:sz w:val="28"/>
          <w:szCs w:val="28"/>
        </w:rPr>
        <w:t>) в дальнейшем «Арендатор», в лице __________________________________________________________________,</w:t>
      </w:r>
    </w:p>
    <w:p w14:paraId="352617CF" w14:textId="77777777" w:rsidR="007470B8" w:rsidRPr="007470B8" w:rsidRDefault="007470B8" w:rsidP="007470B8">
      <w:pPr>
        <w:autoSpaceDE w:val="0"/>
        <w:autoSpaceDN w:val="0"/>
        <w:adjustRightInd w:val="0"/>
        <w:ind w:firstLine="567"/>
        <w:jc w:val="center"/>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(Должность, Фамилия, Имя, Отчество)</w:t>
      </w:r>
    </w:p>
    <w:p w14:paraId="116C3C11" w14:textId="77777777" w:rsidR="007470B8" w:rsidRPr="007470B8" w:rsidRDefault="007470B8" w:rsidP="007470B8">
      <w:pPr>
        <w:autoSpaceDE w:val="0"/>
        <w:autoSpaceDN w:val="0"/>
        <w:adjustRightInd w:val="0"/>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действующего на основании _________________________________________, </w:t>
      </w:r>
    </w:p>
    <w:p w14:paraId="0048FFD1"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 xml:space="preserve">             (указывается документ, уполномочивающий лицо на заключение                         </w:t>
      </w:r>
    </w:p>
    <w:p w14:paraId="0B8AABC7"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настоящего Договора, например, устав, доверенность от __ _____ _№ ___)</w:t>
      </w:r>
    </w:p>
    <w:p w14:paraId="61ECA345" w14:textId="77777777" w:rsidR="007470B8" w:rsidRPr="007470B8" w:rsidRDefault="007470B8" w:rsidP="007470B8">
      <w:pPr>
        <w:autoSpaceDE w:val="0"/>
        <w:autoSpaceDN w:val="0"/>
        <w:adjustRightInd w:val="0"/>
        <w:jc w:val="both"/>
        <w:rPr>
          <w:rFonts w:ascii="Times New Roman" w:hAnsi="Times New Roman" w:cs="Times New Roman"/>
          <w:sz w:val="28"/>
          <w:szCs w:val="28"/>
        </w:rPr>
      </w:pPr>
      <w:r w:rsidRPr="007470B8">
        <w:rPr>
          <w:rFonts w:ascii="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4E407C33"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1. Предмет Договора</w:t>
      </w:r>
    </w:p>
    <w:p w14:paraId="1AE9A1E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FF4A13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36D9785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земельный участок, на котором расположено Недвижимое имущество, площадью _____ </w:t>
      </w:r>
      <w:proofErr w:type="spellStart"/>
      <w:r w:rsidRPr="007470B8">
        <w:rPr>
          <w:rFonts w:ascii="Times New Roman" w:hAnsi="Times New Roman" w:cs="Times New Roman"/>
          <w:sz w:val="28"/>
          <w:szCs w:val="28"/>
        </w:rPr>
        <w:t>кв.м</w:t>
      </w:r>
      <w:proofErr w:type="spellEnd"/>
      <w:r w:rsidRPr="007470B8">
        <w:rPr>
          <w:rFonts w:ascii="Times New Roman" w:hAnsi="Times New Roman" w:cs="Times New Roman"/>
          <w:sz w:val="28"/>
          <w:szCs w:val="28"/>
        </w:rPr>
        <w:t xml:space="preserve">,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r:id="rId16" w:anchor="Par464" w:tooltip="Приложение N 2" w:history="1">
        <w:r w:rsidRPr="007470B8">
          <w:rPr>
            <w:rStyle w:val="af5"/>
            <w:rFonts w:ascii="Times New Roman" w:hAnsi="Times New Roman" w:cs="Times New Roman"/>
            <w:sz w:val="28"/>
            <w:szCs w:val="28"/>
          </w:rPr>
          <w:t>приложении № 2</w:t>
        </w:r>
      </w:hyperlink>
      <w:r w:rsidRPr="007470B8">
        <w:rPr>
          <w:rFonts w:ascii="Times New Roman" w:hAnsi="Times New Roman" w:cs="Times New Roman"/>
          <w:sz w:val="28"/>
          <w:szCs w:val="28"/>
        </w:rPr>
        <w:t xml:space="preserve"> к настоящему Договору, являющемся его неотъемлемой частью </w:t>
      </w:r>
      <w:hyperlink r:id="rId17"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7470B8">
          <w:rPr>
            <w:rStyle w:val="af5"/>
            <w:rFonts w:ascii="Times New Roman" w:hAnsi="Times New Roman" w:cs="Times New Roman"/>
            <w:sz w:val="28"/>
            <w:szCs w:val="28"/>
          </w:rPr>
          <w:t>&lt;1&gt;</w:t>
        </w:r>
      </w:hyperlink>
      <w:r w:rsidRPr="007470B8">
        <w:rPr>
          <w:rFonts w:ascii="Times New Roman" w:hAnsi="Times New Roman" w:cs="Times New Roman"/>
          <w:sz w:val="28"/>
          <w:szCs w:val="28"/>
        </w:rPr>
        <w:t xml:space="preserve">, </w:t>
      </w:r>
      <w:hyperlink r:id="rId18" w:anchor="Par67" w:tooltip="&lt;3&gt; Абзац излагается в следующей редакции в случае предоставления в аренду части земельного участка:" w:history="1">
        <w:r w:rsidRPr="007470B8">
          <w:rPr>
            <w:rStyle w:val="af5"/>
            <w:rFonts w:ascii="Times New Roman" w:hAnsi="Times New Roman" w:cs="Times New Roman"/>
            <w:sz w:val="28"/>
            <w:szCs w:val="28"/>
          </w:rPr>
          <w:t>&lt;2&gt;</w:t>
        </w:r>
      </w:hyperlink>
      <w:r w:rsidRPr="007470B8">
        <w:rPr>
          <w:rFonts w:ascii="Times New Roman" w:hAnsi="Times New Roman" w:cs="Times New Roman"/>
          <w:sz w:val="28"/>
          <w:szCs w:val="28"/>
        </w:rPr>
        <w:t>.</w:t>
      </w:r>
    </w:p>
    <w:p w14:paraId="4FEABF1B" w14:textId="77777777" w:rsidR="007470B8" w:rsidRPr="007470B8" w:rsidRDefault="007470B8" w:rsidP="007470B8">
      <w:pPr>
        <w:autoSpaceDE w:val="0"/>
        <w:autoSpaceDN w:val="0"/>
        <w:adjustRightInd w:val="0"/>
        <w:spacing w:line="360" w:lineRule="exact"/>
        <w:ind w:right="30"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Недвижимое имущество расположено на земельном участке общей площадью ______ </w:t>
      </w:r>
      <w:proofErr w:type="spellStart"/>
      <w:r w:rsidRPr="007470B8">
        <w:rPr>
          <w:rFonts w:ascii="Times New Roman" w:hAnsi="Times New Roman" w:cs="Times New Roman"/>
          <w:sz w:val="28"/>
          <w:szCs w:val="28"/>
        </w:rPr>
        <w:t>кв.м</w:t>
      </w:r>
      <w:proofErr w:type="spellEnd"/>
      <w:r w:rsidRPr="007470B8">
        <w:rPr>
          <w:rFonts w:ascii="Times New Roman" w:hAnsi="Times New Roman" w:cs="Times New Roman"/>
          <w:sz w:val="28"/>
          <w:szCs w:val="28"/>
        </w:rPr>
        <w:t xml:space="preserve">, с кадастровым № _______________ </w:t>
      </w:r>
    </w:p>
    <w:p w14:paraId="7BB2414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sz w:val="28"/>
          <w:szCs w:val="28"/>
        </w:rPr>
        <w:t xml:space="preserve"> </w:t>
      </w:r>
      <w:r w:rsidRPr="007470B8">
        <w:rPr>
          <w:rFonts w:ascii="Times New Roman" w:hAnsi="Times New Roman" w:cs="Times New Roman"/>
          <w:i/>
          <w:sz w:val="28"/>
          <w:szCs w:val="28"/>
        </w:rPr>
        <w:t>(кадастровый номер указывается при условии, что участок сформирован в установленном порядке)</w:t>
      </w:r>
      <w:r w:rsidRPr="007470B8">
        <w:rPr>
          <w:rFonts w:ascii="Times New Roman" w:hAnsi="Times New Roman" w:cs="Times New Roman"/>
          <w:sz w:val="28"/>
          <w:szCs w:val="28"/>
        </w:rPr>
        <w:t xml:space="preserve"> </w:t>
      </w:r>
      <w:hyperlink r:id="rId19" w:anchor="Par67" w:tooltip="&lt;3&gt; Абзац излагается в следующей редакции в случае предоставления в аренду части земельного участка:" w:history="1">
        <w:r w:rsidRPr="007470B8">
          <w:rPr>
            <w:rStyle w:val="af5"/>
            <w:rFonts w:ascii="Times New Roman" w:hAnsi="Times New Roman" w:cs="Times New Roman"/>
            <w:sz w:val="28"/>
            <w:szCs w:val="28"/>
          </w:rPr>
          <w:t>&lt;3&gt;</w:t>
        </w:r>
      </w:hyperlink>
      <w:r w:rsidRPr="007470B8">
        <w:rPr>
          <w:rFonts w:ascii="Times New Roman" w:hAnsi="Times New Roman" w:cs="Times New Roman"/>
          <w:i/>
          <w:sz w:val="28"/>
          <w:szCs w:val="28"/>
        </w:rPr>
        <w:t>.</w:t>
      </w:r>
    </w:p>
    <w:p w14:paraId="008026A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r:id="rId20" w:anchor="Par464" w:tooltip="Приложение N 2" w:history="1">
        <w:r w:rsidRPr="007470B8">
          <w:rPr>
            <w:rStyle w:val="af5"/>
            <w:rFonts w:ascii="Times New Roman" w:hAnsi="Times New Roman" w:cs="Times New Roman"/>
            <w:sz w:val="28"/>
            <w:szCs w:val="28"/>
          </w:rPr>
          <w:t>приложению № 2</w:t>
        </w:r>
      </w:hyperlink>
      <w:r w:rsidRPr="007470B8">
        <w:rPr>
          <w:rFonts w:ascii="Times New Roman" w:hAnsi="Times New Roman" w:cs="Times New Roman"/>
          <w:sz w:val="28"/>
          <w:szCs w:val="28"/>
        </w:rPr>
        <w:t xml:space="preserve"> к настоящему Договору, являющемуся его неотъемлемой частью </w:t>
      </w:r>
      <w:hyperlink r:id="rId21" w:anchor="Par70" w:tooltip="&lt;5&gt; Абзац включается в Договор в случае если предметом Договора согласно пункту 1.1 Договора является здание или сооружение." w:history="1">
        <w:r w:rsidRPr="007470B8">
          <w:rPr>
            <w:rStyle w:val="af5"/>
            <w:rFonts w:ascii="Times New Roman" w:hAnsi="Times New Roman" w:cs="Times New Roman"/>
            <w:sz w:val="28"/>
            <w:szCs w:val="28"/>
          </w:rPr>
          <w:t>&lt;4&gt;</w:t>
        </w:r>
      </w:hyperlink>
      <w:r w:rsidRPr="007470B8">
        <w:rPr>
          <w:rFonts w:ascii="Times New Roman" w:hAnsi="Times New Roman" w:cs="Times New Roman"/>
          <w:sz w:val="28"/>
          <w:szCs w:val="28"/>
        </w:rPr>
        <w:t>.</w:t>
      </w:r>
    </w:p>
    <w:p w14:paraId="4F579B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w:t>
      </w:r>
    </w:p>
    <w:p w14:paraId="6F05A2F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5" w:name="Par65"/>
      <w:bookmarkEnd w:id="15"/>
      <w:r w:rsidRPr="007470B8">
        <w:rPr>
          <w:rFonts w:ascii="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464A018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20294E3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6" w:name="Par67"/>
      <w:bookmarkEnd w:id="16"/>
      <w:r w:rsidRPr="007470B8">
        <w:rPr>
          <w:rFonts w:ascii="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6BAA7A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r:id="rId22" w:anchor="Par464" w:tooltip="Приложение N 2" w:history="1">
        <w:r w:rsidRPr="007470B8">
          <w:rPr>
            <w:rStyle w:val="af5"/>
            <w:rFonts w:ascii="Times New Roman" w:hAnsi="Times New Roman" w:cs="Times New Roman"/>
            <w:sz w:val="28"/>
            <w:szCs w:val="28"/>
          </w:rPr>
          <w:t>Приложении № 2</w:t>
        </w:r>
      </w:hyperlink>
      <w:r w:rsidRPr="007470B8">
        <w:rPr>
          <w:rFonts w:ascii="Times New Roman" w:hAnsi="Times New Roman" w:cs="Times New Roman"/>
          <w:sz w:val="28"/>
          <w:szCs w:val="28"/>
        </w:rPr>
        <w:t xml:space="preserve"> к настоящему Договору, являющемся его неотъемлемой частью".</w:t>
      </w:r>
    </w:p>
    <w:p w14:paraId="0623ED5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B55E49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7" w:name="Par70"/>
      <w:bookmarkEnd w:id="17"/>
      <w:r w:rsidRPr="007470B8">
        <w:rPr>
          <w:rFonts w:ascii="Times New Roman" w:hAnsi="Times New Roman" w:cs="Times New Roman"/>
          <w:sz w:val="28"/>
          <w:szCs w:val="28"/>
        </w:rPr>
        <w:t xml:space="preserve">&lt;4&gt; Абзац включается в Договор в случае если предметом Договора согласно </w:t>
      </w:r>
      <w:hyperlink r:id="rId23" w:anchor="Par58" w:tooltip="1.1. Арендодатель передает, а Арендатор принимает в аренду (во временное владение и пользование за плату):" w:history="1">
        <w:r w:rsidRPr="007470B8">
          <w:rPr>
            <w:rStyle w:val="af5"/>
            <w:rFonts w:ascii="Times New Roman" w:hAnsi="Times New Roman" w:cs="Times New Roman"/>
            <w:sz w:val="28"/>
            <w:szCs w:val="28"/>
          </w:rPr>
          <w:t>пункту 1.1</w:t>
        </w:r>
      </w:hyperlink>
      <w:r w:rsidRPr="007470B8">
        <w:rPr>
          <w:rFonts w:ascii="Times New Roman" w:hAnsi="Times New Roman" w:cs="Times New Roman"/>
          <w:sz w:val="28"/>
          <w:szCs w:val="28"/>
          <w:u w:val="single"/>
        </w:rPr>
        <w:t>.</w:t>
      </w:r>
      <w:r w:rsidRPr="007470B8">
        <w:rPr>
          <w:rFonts w:ascii="Times New Roman" w:hAnsi="Times New Roman" w:cs="Times New Roman"/>
          <w:sz w:val="28"/>
          <w:szCs w:val="28"/>
        </w:rPr>
        <w:t xml:space="preserve"> Договора является здание или сооружение.</w:t>
      </w:r>
    </w:p>
    <w:p w14:paraId="192EA27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D1A5DA8"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r w:rsidRPr="007470B8">
        <w:rPr>
          <w:rFonts w:ascii="Times New Roman" w:hAnsi="Times New Roman" w:cs="Times New Roman"/>
          <w:sz w:val="28"/>
          <w:szCs w:val="28"/>
        </w:rPr>
        <w:t xml:space="preserve"> 1.2. Недвижимое имущество (и Участок) передается (</w:t>
      </w:r>
      <w:proofErr w:type="spellStart"/>
      <w:r w:rsidRPr="007470B8">
        <w:rPr>
          <w:rFonts w:ascii="Times New Roman" w:hAnsi="Times New Roman" w:cs="Times New Roman"/>
          <w:sz w:val="28"/>
          <w:szCs w:val="28"/>
        </w:rPr>
        <w:t>ются</w:t>
      </w:r>
      <w:proofErr w:type="spellEnd"/>
      <w:r w:rsidRPr="007470B8">
        <w:rPr>
          <w:rFonts w:ascii="Times New Roman" w:hAnsi="Times New Roman" w:cs="Times New Roman"/>
          <w:sz w:val="28"/>
          <w:szCs w:val="28"/>
        </w:rPr>
        <w:t>) Арендатору для использования ______________________________________________ &lt;5&gt;.</w:t>
      </w:r>
    </w:p>
    <w:p w14:paraId="6787CDF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(указать цель (и) использования Недвижимого имущества)</w:t>
      </w:r>
    </w:p>
    <w:p w14:paraId="5FF692E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16F0EB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6C93ADE2"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w:t>
      </w:r>
    </w:p>
    <w:p w14:paraId="7882B487"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4954A1F1"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4ED580F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8" w:name="Par78"/>
      <w:bookmarkEnd w:id="18"/>
    </w:p>
    <w:p w14:paraId="6FC1DC45"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2. Срок Договора</w:t>
      </w:r>
    </w:p>
    <w:p w14:paraId="7B2C410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2.1. Настоящий Договор _____________________________ (</w:t>
      </w:r>
      <w:r w:rsidRPr="007470B8">
        <w:rPr>
          <w:rFonts w:ascii="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6BC743B1"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p>
    <w:p w14:paraId="567CC646"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0BCF57B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[2.2. Настоящий Договор вступает в силу с даты его подписания обеими Сторонами]. </w:t>
      </w:r>
    </w:p>
    <w:p w14:paraId="2C6459E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p>
    <w:p w14:paraId="20DAA228"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7E8B8FD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[2.2. Настоящий Договор вступает в силу с даты его государственной регистрации.</w:t>
      </w:r>
    </w:p>
    <w:p w14:paraId="4B1993C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2F480CF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7A2561D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0727BC0B"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p>
    <w:p w14:paraId="1A65AF5D"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3. Права и обязанности Сторон</w:t>
      </w:r>
    </w:p>
    <w:p w14:paraId="4A05538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 Арендодатель обязан:</w:t>
      </w:r>
    </w:p>
    <w:p w14:paraId="4963677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058459B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173223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78F381A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0C2957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33EC414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09904AB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7F8ED16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2504397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 Арендатор обязан:</w:t>
      </w:r>
    </w:p>
    <w:p w14:paraId="2E1DEE3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4D4969B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 Вносить арендную плату в полном объеме в установленный настоящим Договором срок.</w:t>
      </w:r>
    </w:p>
    <w:p w14:paraId="146A276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Внести обеспечительный платеж в соответствии с пунктом 5.3. настоящего Договора.</w:t>
      </w:r>
    </w:p>
    <w:p w14:paraId="4775F5D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7470B8">
        <w:rPr>
          <w:rFonts w:ascii="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136593D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7470B8">
        <w:rPr>
          <w:rFonts w:ascii="Times New Roman" w:hAnsi="Times New Roman" w:cs="Times New Roman"/>
          <w:i/>
          <w:sz w:val="28"/>
          <w:szCs w:val="28"/>
        </w:rPr>
        <w:t>в необходимых случаях</w:t>
      </w:r>
      <w:r w:rsidRPr="007470B8">
        <w:rPr>
          <w:rFonts w:ascii="Times New Roman" w:hAnsi="Times New Roman" w:cs="Times New Roman"/>
          <w:sz w:val="28"/>
          <w:szCs w:val="28"/>
        </w:rPr>
        <w:t xml:space="preserve">), техническими и санитарными нормами.   </w:t>
      </w:r>
    </w:p>
    <w:p w14:paraId="3AE4C12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74D28AD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C24871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305F26F1"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4D65BE1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533B8B8B" w14:textId="77777777" w:rsidR="007470B8" w:rsidRPr="007470B8" w:rsidRDefault="007470B8" w:rsidP="007470B8">
      <w:pPr>
        <w:autoSpaceDE w:val="0"/>
        <w:autoSpaceDN w:val="0"/>
        <w:adjustRightInd w:val="0"/>
        <w:ind w:left="34" w:firstLine="817"/>
        <w:jc w:val="both"/>
        <w:rPr>
          <w:rFonts w:ascii="Times New Roman" w:hAnsi="Times New Roman" w:cs="Times New Roman"/>
          <w:sz w:val="28"/>
          <w:szCs w:val="28"/>
        </w:rPr>
      </w:pPr>
      <w:r w:rsidRPr="007470B8">
        <w:rPr>
          <w:rFonts w:ascii="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2E653CFF" w14:textId="77777777" w:rsidR="007470B8" w:rsidRPr="007470B8" w:rsidRDefault="007470B8" w:rsidP="007470B8">
      <w:pPr>
        <w:autoSpaceDE w:val="0"/>
        <w:autoSpaceDN w:val="0"/>
        <w:adjustRightInd w:val="0"/>
        <w:ind w:left="34" w:firstLine="817"/>
        <w:jc w:val="both"/>
        <w:rPr>
          <w:rFonts w:ascii="Times New Roman" w:hAnsi="Times New Roman" w:cs="Times New Roman"/>
          <w:sz w:val="28"/>
          <w:szCs w:val="28"/>
        </w:rPr>
      </w:pPr>
      <w:r w:rsidRPr="007470B8">
        <w:rPr>
          <w:rFonts w:ascii="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7CE1D2E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w:t>
      </w:r>
      <w:proofErr w:type="spellStart"/>
      <w:r w:rsidRPr="007470B8">
        <w:rPr>
          <w:rFonts w:ascii="Times New Roman" w:hAnsi="Times New Roman" w:cs="Times New Roman"/>
          <w:sz w:val="28"/>
          <w:szCs w:val="28"/>
        </w:rPr>
        <w:t>перевыставить</w:t>
      </w:r>
      <w:proofErr w:type="spellEnd"/>
      <w:r w:rsidRPr="007470B8">
        <w:rPr>
          <w:rFonts w:ascii="Times New Roman" w:hAnsi="Times New Roman" w:cs="Times New Roman"/>
          <w:sz w:val="28"/>
          <w:szCs w:val="28"/>
        </w:rPr>
        <w:t xml:space="preserve"> затраты на получение такой технической документации Арендатору.</w:t>
      </w:r>
    </w:p>
    <w:p w14:paraId="7E64168B"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60C1C8C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highlight w:val="yellow"/>
        </w:rPr>
      </w:pPr>
      <w:r w:rsidRPr="007470B8">
        <w:rPr>
          <w:rFonts w:ascii="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05417FD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CD268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6F08403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2A949B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2217D071" w14:textId="77777777" w:rsidR="007470B8" w:rsidRPr="007470B8" w:rsidRDefault="007470B8" w:rsidP="007470B8">
      <w:pPr>
        <w:spacing w:line="360" w:lineRule="exact"/>
        <w:ind w:left="34" w:firstLine="318"/>
        <w:jc w:val="both"/>
        <w:rPr>
          <w:rFonts w:ascii="Times New Roman" w:hAnsi="Times New Roman" w:cs="Times New Roman"/>
          <w:sz w:val="28"/>
          <w:szCs w:val="28"/>
        </w:rPr>
      </w:pPr>
      <w:r w:rsidRPr="007470B8">
        <w:rPr>
          <w:rFonts w:ascii="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06A43A3F"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655B4964"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7A1B7E9B" w14:textId="77777777" w:rsidR="007470B8" w:rsidRPr="007470B8" w:rsidRDefault="007470B8" w:rsidP="007470B8">
      <w:pPr>
        <w:spacing w:line="360" w:lineRule="exact"/>
        <w:ind w:firstLine="318"/>
        <w:jc w:val="both"/>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0BD4F520"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03CC8700" w14:textId="77777777" w:rsidR="007470B8" w:rsidRPr="007470B8" w:rsidRDefault="007470B8" w:rsidP="007470B8">
      <w:pPr>
        <w:autoSpaceDE w:val="0"/>
        <w:autoSpaceDN w:val="0"/>
        <w:adjustRightInd w:val="0"/>
        <w:spacing w:line="360" w:lineRule="exact"/>
        <w:ind w:left="34" w:firstLine="318"/>
        <w:jc w:val="both"/>
        <w:rPr>
          <w:rFonts w:ascii="Times New Roman" w:eastAsia="Times New Roman" w:hAnsi="Times New Roman" w:cs="Times New Roman"/>
          <w:sz w:val="28"/>
          <w:szCs w:val="28"/>
        </w:rPr>
      </w:pPr>
      <w:r w:rsidRPr="007470B8">
        <w:rPr>
          <w:rFonts w:ascii="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5863AB38" w14:textId="77777777" w:rsidR="007470B8" w:rsidRPr="007470B8" w:rsidRDefault="007470B8" w:rsidP="007470B8">
      <w:pPr>
        <w:autoSpaceDE w:val="0"/>
        <w:autoSpaceDN w:val="0"/>
        <w:adjustRightInd w:val="0"/>
        <w:spacing w:line="360" w:lineRule="exact"/>
        <w:ind w:left="127" w:firstLine="284"/>
        <w:jc w:val="both"/>
        <w:rPr>
          <w:rFonts w:ascii="Times New Roman" w:hAnsi="Times New Roman" w:cs="Times New Roman"/>
          <w:sz w:val="28"/>
          <w:szCs w:val="28"/>
        </w:rPr>
      </w:pPr>
      <w:r w:rsidRPr="007470B8">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02AC613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A1ADEC4"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3.2.11.</w:t>
      </w:r>
      <w:r w:rsidRPr="007470B8">
        <w:rPr>
          <w:rFonts w:ascii="Times New Roman" w:hAnsi="Times New Roman" w:cs="Times New Roman"/>
          <w:i/>
          <w:sz w:val="28"/>
          <w:szCs w:val="28"/>
          <w:vertAlign w:val="superscript"/>
        </w:rPr>
        <w:footnoteReference w:id="1"/>
      </w:r>
      <w:r w:rsidRPr="007470B8">
        <w:rPr>
          <w:rFonts w:ascii="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63E0BFD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402DC77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374A314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3451D6E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42AE086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3.2.14.</w:t>
      </w:r>
      <w:r w:rsidRPr="007470B8">
        <w:rPr>
          <w:rFonts w:ascii="Times New Roman" w:hAnsi="Times New Roman" w:cs="Times New Roman"/>
          <w:i/>
          <w:sz w:val="28"/>
          <w:szCs w:val="28"/>
          <w:vertAlign w:val="superscript"/>
        </w:rPr>
        <w:footnoteReference w:id="2"/>
      </w:r>
      <w:r w:rsidRPr="007470B8">
        <w:rPr>
          <w:rFonts w:ascii="Times New Roman" w:hAnsi="Times New Roman" w:cs="Times New Roman"/>
          <w:sz w:val="28"/>
          <w:szCs w:val="28"/>
        </w:rPr>
        <w:t xml:space="preserve"> </w:t>
      </w:r>
      <w:r w:rsidRPr="007470B8">
        <w:rPr>
          <w:rFonts w:ascii="Times New Roman" w:hAnsi="Times New Roman" w:cs="Times New Roman"/>
          <w:i/>
          <w:sz w:val="28"/>
          <w:szCs w:val="28"/>
        </w:rPr>
        <w:t>В течение ____ (_______) _________ с даты подписания обеими Сторонами</w:t>
      </w:r>
      <w:r w:rsidRPr="007470B8">
        <w:rPr>
          <w:rFonts w:ascii="Times New Roman" w:hAnsi="Times New Roman" w:cs="Times New Roman"/>
          <w:sz w:val="28"/>
          <w:szCs w:val="28"/>
        </w:rPr>
        <w:t xml:space="preserve"> настоящего Договора</w:t>
      </w:r>
      <w:r w:rsidRPr="007470B8">
        <w:rPr>
          <w:rFonts w:ascii="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2986136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17A2BC5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59204DB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7470B8">
        <w:rPr>
          <w:rFonts w:ascii="Times New Roman" w:hAnsi="Times New Roman" w:cs="Times New Roman"/>
          <w:sz w:val="28"/>
          <w:szCs w:val="28"/>
        </w:rPr>
        <w:br/>
        <w:t>15 календарных дней с момента извещения о проведенной оценке.</w:t>
      </w:r>
    </w:p>
    <w:p w14:paraId="475245D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3A4E133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043CAB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3.2.20. Не осуществлять рекламно-информационную деятельность в какой-либо форме на Недвижимом имуществе, включая размещение рекламы, </w:t>
      </w:r>
      <w:proofErr w:type="spellStart"/>
      <w:r w:rsidRPr="007470B8">
        <w:rPr>
          <w:rFonts w:ascii="Times New Roman" w:hAnsi="Times New Roman" w:cs="Times New Roman"/>
          <w:sz w:val="28"/>
          <w:szCs w:val="28"/>
        </w:rPr>
        <w:t>рекламоносителей</w:t>
      </w:r>
      <w:proofErr w:type="spellEnd"/>
      <w:r w:rsidRPr="007470B8">
        <w:rPr>
          <w:rFonts w:ascii="Times New Roman" w:hAnsi="Times New Roman" w:cs="Times New Roman"/>
          <w:sz w:val="28"/>
          <w:szCs w:val="28"/>
        </w:rPr>
        <w:t>,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23C5C9D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75DD2FBE"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417D88C7"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07F524C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2905150" w14:textId="77777777" w:rsidR="007470B8" w:rsidRPr="007470B8" w:rsidRDefault="007470B8" w:rsidP="007470B8">
      <w:pPr>
        <w:spacing w:line="360" w:lineRule="exact"/>
        <w:ind w:left="144" w:right="131" w:firstLine="295"/>
        <w:jc w:val="both"/>
        <w:rPr>
          <w:rFonts w:ascii="Times New Roman" w:hAnsi="Times New Roman" w:cs="Times New Roman"/>
          <w:sz w:val="28"/>
          <w:szCs w:val="28"/>
        </w:rPr>
      </w:pPr>
      <w:r w:rsidRPr="007470B8">
        <w:rPr>
          <w:rFonts w:ascii="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558C494C" w14:textId="77777777" w:rsidR="007470B8" w:rsidRPr="007470B8" w:rsidRDefault="007470B8" w:rsidP="007470B8">
      <w:pPr>
        <w:spacing w:line="360" w:lineRule="exact"/>
        <w:ind w:left="144" w:right="131" w:firstLine="565"/>
        <w:jc w:val="both"/>
        <w:rPr>
          <w:rFonts w:ascii="Times New Roman" w:hAnsi="Times New Roman" w:cs="Times New Roman"/>
          <w:sz w:val="28"/>
          <w:szCs w:val="28"/>
        </w:rPr>
      </w:pPr>
      <w:r w:rsidRPr="007470B8">
        <w:rPr>
          <w:rFonts w:ascii="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1E4BD48"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Не захламлять и не использовать земельный участок, расположенный </w:t>
      </w:r>
      <w:r w:rsidRPr="007470B8">
        <w:rPr>
          <w:rFonts w:ascii="Times New Roman" w:hAnsi="Times New Roman" w:cs="Times New Roman"/>
          <w:sz w:val="28"/>
          <w:szCs w:val="28"/>
        </w:rPr>
        <w:br/>
        <w:t xml:space="preserve">под арендуемым Недвижимым имуществом, не по назначению, а также </w:t>
      </w:r>
      <w:r w:rsidRPr="007470B8">
        <w:rPr>
          <w:rFonts w:ascii="Times New Roman" w:hAnsi="Times New Roman" w:cs="Times New Roman"/>
          <w:sz w:val="28"/>
          <w:szCs w:val="28"/>
        </w:rPr>
        <w:br/>
        <w:t xml:space="preserve">не складировать, не хранить имущество, землю, отходы производства </w:t>
      </w:r>
      <w:r w:rsidRPr="007470B8">
        <w:rPr>
          <w:rFonts w:ascii="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3F3E305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FD295B6"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24" w:history="1">
        <w:r w:rsidRPr="007470B8">
          <w:rPr>
            <w:rStyle w:val="af5"/>
            <w:rFonts w:ascii="Times New Roman" w:hAnsi="Times New Roman" w:cs="Times New Roman"/>
            <w:sz w:val="28"/>
            <w:szCs w:val="28"/>
          </w:rPr>
          <w:t>Правила</w:t>
        </w:r>
      </w:hyperlink>
      <w:r w:rsidRPr="007470B8">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5CC658DB"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404BBF6C"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34FB615C"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2AD2D912"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5DE486D"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6B8D62F9"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2A1AE18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 Арендодатель имеет право:</w:t>
      </w:r>
    </w:p>
    <w:p w14:paraId="644A76E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17C0F9C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613B0A0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w:t>
      </w:r>
      <w:proofErr w:type="spellStart"/>
      <w:r w:rsidRPr="007470B8">
        <w:rPr>
          <w:rFonts w:ascii="Times New Roman" w:hAnsi="Times New Roman" w:cs="Times New Roman"/>
          <w:sz w:val="28"/>
          <w:szCs w:val="28"/>
        </w:rPr>
        <w:t>рекламоносители</w:t>
      </w:r>
      <w:proofErr w:type="spellEnd"/>
      <w:r w:rsidRPr="007470B8">
        <w:rPr>
          <w:rFonts w:ascii="Times New Roman" w:hAnsi="Times New Roman" w:cs="Times New Roman"/>
          <w:sz w:val="28"/>
          <w:szCs w:val="28"/>
        </w:rPr>
        <w:t>,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30FD8ED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0A5E4440" w14:textId="77777777" w:rsidR="007470B8" w:rsidRPr="007470B8" w:rsidRDefault="007470B8" w:rsidP="007470B8">
      <w:pPr>
        <w:spacing w:line="360" w:lineRule="exact"/>
        <w:ind w:firstLine="567"/>
        <w:jc w:val="both"/>
        <w:rPr>
          <w:rFonts w:ascii="Times New Roman" w:hAnsi="Times New Roman" w:cs="Times New Roman"/>
          <w:sz w:val="28"/>
          <w:szCs w:val="28"/>
        </w:rPr>
      </w:pPr>
      <w:r w:rsidRPr="007470B8">
        <w:rPr>
          <w:rFonts w:ascii="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5D6CF2D0" w14:textId="77777777" w:rsidR="007470B8" w:rsidRPr="007470B8" w:rsidRDefault="007470B8" w:rsidP="007470B8">
      <w:pPr>
        <w:autoSpaceDE w:val="0"/>
        <w:autoSpaceDN w:val="0"/>
        <w:adjustRightInd w:val="0"/>
        <w:spacing w:line="360" w:lineRule="exact"/>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Каждая из сторон несет риск не извещения второй стороны </w:t>
      </w:r>
      <w:r w:rsidRPr="007470B8">
        <w:rPr>
          <w:rFonts w:ascii="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7470B8">
        <w:rPr>
          <w:rFonts w:ascii="Times New Roman" w:hAnsi="Times New Roman" w:cs="Times New Roman"/>
          <w:sz w:val="28"/>
          <w:szCs w:val="28"/>
        </w:rPr>
        <w:br/>
        <w:t>его направления.</w:t>
      </w:r>
    </w:p>
    <w:p w14:paraId="37ABEBC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4. Порядок возврата арендуемого</w:t>
      </w:r>
    </w:p>
    <w:p w14:paraId="59821A4C"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Недвижимого имущества Арендодателю</w:t>
      </w:r>
    </w:p>
    <w:p w14:paraId="6F37B4F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472756E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4B3CD113" w14:textId="77777777" w:rsidR="007470B8" w:rsidRPr="007470B8" w:rsidRDefault="007470B8" w:rsidP="007470B8">
      <w:pPr>
        <w:spacing w:line="360" w:lineRule="atLeas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7470B8">
        <w:rPr>
          <w:rFonts w:ascii="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772DAFD9" w14:textId="77777777" w:rsidR="007470B8" w:rsidRPr="007470B8" w:rsidRDefault="007470B8" w:rsidP="007470B8">
      <w:pPr>
        <w:autoSpaceDE w:val="0"/>
        <w:autoSpaceDN w:val="0"/>
        <w:adjustRightInd w:val="0"/>
        <w:spacing w:line="360" w:lineRule="atLeast"/>
        <w:ind w:firstLine="709"/>
        <w:jc w:val="both"/>
        <w:rPr>
          <w:rFonts w:ascii="Times New Roman" w:hAnsi="Times New Roman" w:cs="Times New Roman"/>
          <w:sz w:val="28"/>
          <w:szCs w:val="28"/>
        </w:rPr>
      </w:pPr>
      <w:r w:rsidRPr="007470B8">
        <w:rPr>
          <w:rFonts w:ascii="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2EC011E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197B2DA0"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p>
    <w:p w14:paraId="259205C7"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5. Платежи и расчеты по Договору</w:t>
      </w:r>
    </w:p>
    <w:p w14:paraId="6DF4750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5.1. Арендная плата по настоящему Договору состоит из двух частей: постоянной и переменной.</w:t>
      </w:r>
    </w:p>
    <w:p w14:paraId="563AE0F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BD63A87"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bCs/>
          <w:sz w:val="28"/>
          <w:szCs w:val="28"/>
        </w:rPr>
      </w:pPr>
      <w:r w:rsidRPr="007470B8">
        <w:rPr>
          <w:rFonts w:ascii="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7470B8">
        <w:rPr>
          <w:rFonts w:ascii="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7470B8">
        <w:rPr>
          <w:rFonts w:ascii="Times New Roman" w:hAnsi="Times New Roman" w:cs="Times New Roman"/>
          <w:sz w:val="28"/>
          <w:szCs w:val="28"/>
        </w:rPr>
        <w:br/>
        <w:t xml:space="preserve">и дезинсекции, уборки и вывоза ТБО, обслуживания лифтов, затрат </w:t>
      </w:r>
      <w:r w:rsidRPr="007470B8">
        <w:rPr>
          <w:rFonts w:ascii="Times New Roman" w:hAnsi="Times New Roman" w:cs="Times New Roman"/>
          <w:sz w:val="28"/>
          <w:szCs w:val="28"/>
        </w:rPr>
        <w:br/>
        <w:t xml:space="preserve">на содержание и оплату ремонта мест общего пользования, затрат </w:t>
      </w:r>
      <w:r w:rsidRPr="007470B8">
        <w:rPr>
          <w:rFonts w:ascii="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7470B8">
        <w:rPr>
          <w:rFonts w:ascii="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7470B8">
        <w:rPr>
          <w:rFonts w:ascii="Times New Roman" w:hAnsi="Times New Roman" w:cs="Times New Roman"/>
          <w:bCs/>
          <w:sz w:val="28"/>
          <w:szCs w:val="28"/>
        </w:rPr>
        <w:t xml:space="preserve"> (далее – Затраты)</w:t>
      </w:r>
      <w:r w:rsidRPr="007470B8">
        <w:rPr>
          <w:rFonts w:ascii="Times New Roman" w:hAnsi="Times New Roman" w:cs="Times New Roman"/>
          <w:sz w:val="28"/>
          <w:szCs w:val="28"/>
          <w:vertAlign w:val="superscript"/>
        </w:rPr>
        <w:t xml:space="preserve"> </w:t>
      </w:r>
      <w:r w:rsidRPr="007470B8">
        <w:rPr>
          <w:rFonts w:ascii="Times New Roman" w:hAnsi="Times New Roman" w:cs="Times New Roman"/>
          <w:bCs/>
          <w:sz w:val="28"/>
          <w:szCs w:val="28"/>
          <w:vertAlign w:val="superscript"/>
        </w:rPr>
        <w:footnoteReference w:id="3"/>
      </w:r>
      <w:r w:rsidRPr="007470B8">
        <w:rPr>
          <w:rFonts w:ascii="Times New Roman" w:hAnsi="Times New Roman" w:cs="Times New Roman"/>
          <w:bCs/>
          <w:sz w:val="28"/>
          <w:szCs w:val="28"/>
        </w:rPr>
        <w:t>.</w:t>
      </w:r>
    </w:p>
    <w:p w14:paraId="5490271B"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7470B8">
        <w:rPr>
          <w:rFonts w:ascii="Times New Roman" w:hAnsi="Times New Roman" w:cs="Times New Roman"/>
          <w:sz w:val="28"/>
          <w:szCs w:val="28"/>
        </w:rPr>
        <w:br/>
        <w:t xml:space="preserve">и/или счетов </w:t>
      </w:r>
      <w:proofErr w:type="spellStart"/>
      <w:r w:rsidRPr="007470B8">
        <w:rPr>
          <w:rFonts w:ascii="Times New Roman" w:hAnsi="Times New Roman" w:cs="Times New Roman"/>
          <w:sz w:val="28"/>
          <w:szCs w:val="28"/>
        </w:rPr>
        <w:t>энергоснабжающих</w:t>
      </w:r>
      <w:proofErr w:type="spellEnd"/>
      <w:r w:rsidRPr="007470B8">
        <w:rPr>
          <w:rFonts w:ascii="Times New Roman" w:hAnsi="Times New Roman" w:cs="Times New Roman"/>
          <w:sz w:val="28"/>
          <w:szCs w:val="28"/>
        </w:rPr>
        <w:t xml:space="preserve">, </w:t>
      </w:r>
      <w:proofErr w:type="spellStart"/>
      <w:r w:rsidRPr="007470B8">
        <w:rPr>
          <w:rFonts w:ascii="Times New Roman" w:hAnsi="Times New Roman" w:cs="Times New Roman"/>
          <w:sz w:val="28"/>
          <w:szCs w:val="28"/>
        </w:rPr>
        <w:t>водоснабжающих</w:t>
      </w:r>
      <w:proofErr w:type="spellEnd"/>
      <w:r w:rsidRPr="007470B8">
        <w:rPr>
          <w:rFonts w:ascii="Times New Roman" w:hAnsi="Times New Roman" w:cs="Times New Roman"/>
          <w:sz w:val="28"/>
          <w:szCs w:val="28"/>
        </w:rPr>
        <w:t>,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9391D63"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если у Арендатора заключен договор напрямую </w:t>
      </w:r>
      <w:r w:rsidRPr="007470B8">
        <w:rPr>
          <w:rFonts w:ascii="Times New Roman" w:hAnsi="Times New Roman" w:cs="Times New Roman"/>
          <w:sz w:val="28"/>
          <w:szCs w:val="28"/>
        </w:rPr>
        <w:br/>
        <w:t xml:space="preserve">с поставщиками каких-либо эксплуатационных услуг, то расходы </w:t>
      </w:r>
      <w:r w:rsidRPr="007470B8">
        <w:rPr>
          <w:rFonts w:ascii="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5F292BFD"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49897E9F"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необходимости заключения договора напрямую </w:t>
      </w:r>
      <w:r w:rsidRPr="007470B8">
        <w:rPr>
          <w:rFonts w:ascii="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3ACB8150"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2C2CB4F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4A26B4C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49F222B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692A99F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260E67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Оплата переменной части арендной платы производится не позднее </w:t>
      </w:r>
      <w:r w:rsidRPr="007470B8">
        <w:rPr>
          <w:rFonts w:ascii="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7A75CE8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1481CBF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527AAD5A" w14:textId="77777777" w:rsidR="007470B8" w:rsidRPr="007470B8" w:rsidRDefault="007470B8" w:rsidP="007470B8">
      <w:pPr>
        <w:autoSpaceDE w:val="0"/>
        <w:autoSpaceDN w:val="0"/>
        <w:adjustRightInd w:val="0"/>
        <w:spacing w:line="360" w:lineRule="exact"/>
        <w:ind w:left="-5" w:firstLine="327"/>
        <w:jc w:val="both"/>
        <w:rPr>
          <w:rFonts w:ascii="Times New Roman" w:hAnsi="Times New Roman" w:cs="Times New Roman"/>
          <w:sz w:val="28"/>
          <w:szCs w:val="28"/>
        </w:rPr>
      </w:pPr>
      <w:r w:rsidRPr="007470B8">
        <w:rPr>
          <w:rFonts w:ascii="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475941BE" w14:textId="77777777" w:rsidR="007470B8" w:rsidRPr="007470B8" w:rsidRDefault="007470B8" w:rsidP="007470B8">
      <w:pPr>
        <w:autoSpaceDE w:val="0"/>
        <w:autoSpaceDN w:val="0"/>
        <w:adjustRightInd w:val="0"/>
        <w:spacing w:line="360" w:lineRule="exact"/>
        <w:ind w:left="-5" w:firstLine="327"/>
        <w:jc w:val="both"/>
        <w:rPr>
          <w:rFonts w:ascii="Times New Roman" w:hAnsi="Times New Roman" w:cs="Times New Roman"/>
          <w:sz w:val="28"/>
          <w:szCs w:val="28"/>
        </w:rPr>
      </w:pPr>
      <w:r w:rsidRPr="007470B8">
        <w:rPr>
          <w:rFonts w:ascii="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7470B8">
        <w:rPr>
          <w:rFonts w:ascii="Times New Roman" w:hAnsi="Times New Roman" w:cs="Times New Roman"/>
          <w:sz w:val="28"/>
          <w:szCs w:val="28"/>
        </w:rPr>
        <w:br/>
        <w:t>10 (десяти) дней после его получения.</w:t>
      </w:r>
    </w:p>
    <w:p w14:paraId="463BED04" w14:textId="77777777" w:rsidR="007470B8" w:rsidRPr="007470B8" w:rsidRDefault="007470B8" w:rsidP="007470B8">
      <w:pPr>
        <w:autoSpaceDE w:val="0"/>
        <w:autoSpaceDN w:val="0"/>
        <w:adjustRightInd w:val="0"/>
        <w:spacing w:line="360" w:lineRule="exact"/>
        <w:ind w:firstLine="327"/>
        <w:jc w:val="both"/>
        <w:rPr>
          <w:rFonts w:ascii="Times New Roman" w:hAnsi="Times New Roman" w:cs="Times New Roman"/>
          <w:sz w:val="28"/>
          <w:szCs w:val="28"/>
        </w:rPr>
      </w:pPr>
      <w:r w:rsidRPr="007470B8">
        <w:rPr>
          <w:rFonts w:ascii="Times New Roman" w:hAnsi="Times New Roman" w:cs="Times New Roman"/>
          <w:sz w:val="28"/>
          <w:szCs w:val="28"/>
        </w:rPr>
        <w:t>Арендатор обязан подписать УПД и вернуть 1 (один) экземпляр Арендодателю.</w:t>
      </w:r>
    </w:p>
    <w:p w14:paraId="040087E0"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2369528D"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5.2.1. Арендодатель ежемесячно по электронной почте, указанной </w:t>
      </w:r>
      <w:r w:rsidRPr="007470B8">
        <w:rPr>
          <w:rFonts w:ascii="Times New Roman" w:hAnsi="Times New Roman" w:cs="Times New Roman"/>
          <w:color w:val="000000"/>
          <w:sz w:val="28"/>
          <w:szCs w:val="28"/>
        </w:rPr>
        <w:br/>
        <w:t>в разделе 13 настоящего Договора, направляет Арендатору:</w:t>
      </w:r>
    </w:p>
    <w:p w14:paraId="1A90AB37"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sz w:val="28"/>
          <w:szCs w:val="28"/>
        </w:rPr>
      </w:pPr>
      <w:r w:rsidRPr="007470B8">
        <w:rPr>
          <w:rFonts w:ascii="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7470B8">
        <w:rPr>
          <w:rFonts w:ascii="Times New Roman" w:hAnsi="Times New Roman" w:cs="Times New Roman"/>
          <w:sz w:val="28"/>
          <w:szCs w:val="28"/>
        </w:rPr>
        <w:t>не позднее 5 (пятого) числа текущего месяца, следующего за отчетным;</w:t>
      </w:r>
    </w:p>
    <w:p w14:paraId="3B05151A"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4D076228"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sz w:val="28"/>
          <w:szCs w:val="28"/>
        </w:rPr>
      </w:pPr>
      <w:r w:rsidRPr="007470B8">
        <w:rPr>
          <w:rFonts w:ascii="Times New Roman" w:hAnsi="Times New Roman" w:cs="Times New Roman"/>
          <w:color w:val="000000"/>
          <w:sz w:val="28"/>
          <w:szCs w:val="28"/>
        </w:rPr>
        <w:t>Расчетным месяцем считается месяц, следующий за отчетным (текущим).</w:t>
      </w:r>
    </w:p>
    <w:p w14:paraId="2F4D7EF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4B0C627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529FA19"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7470B8">
        <w:rPr>
          <w:rFonts w:ascii="Times New Roman" w:hAnsi="Times New Roman" w:cs="Times New Roman"/>
          <w:i/>
          <w:sz w:val="28"/>
          <w:szCs w:val="28"/>
        </w:rPr>
        <w:t>возмещению затрат на страхование Недвижимого имущества</w:t>
      </w:r>
      <w:r w:rsidRPr="007470B8">
        <w:rPr>
          <w:rFonts w:ascii="Times New Roman" w:hAnsi="Times New Roman" w:cs="Times New Roman"/>
          <w:i/>
          <w:sz w:val="28"/>
          <w:szCs w:val="28"/>
          <w:vertAlign w:val="superscript"/>
        </w:rPr>
        <w:footnoteReference w:id="4"/>
      </w:r>
      <w:r w:rsidRPr="007470B8">
        <w:rPr>
          <w:rFonts w:ascii="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266C5186"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5"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26"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4803D4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66BA833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C497D7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4A5F5B48"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7"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28"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73DA83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236AC4E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5211C9D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0F78D563"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w:t>
      </w:r>
      <w:proofErr w:type="spellStart"/>
      <w:r w:rsidRPr="007470B8">
        <w:rPr>
          <w:rFonts w:ascii="Times New Roman" w:hAnsi="Times New Roman" w:cs="Times New Roman"/>
          <w:sz w:val="28"/>
          <w:szCs w:val="28"/>
        </w:rPr>
        <w:t>первоочередно</w:t>
      </w:r>
      <w:proofErr w:type="spellEnd"/>
      <w:r w:rsidRPr="007470B8">
        <w:rPr>
          <w:rFonts w:ascii="Times New Roman" w:hAnsi="Times New Roman" w:cs="Times New Roman"/>
          <w:sz w:val="28"/>
          <w:szCs w:val="28"/>
        </w:rPr>
        <w:t xml:space="preserve">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299EE4BF"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4FBA4C8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39179CE8"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6. Ответственность Сторон</w:t>
      </w:r>
    </w:p>
    <w:p w14:paraId="59EB486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2453BE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25181EB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95FB18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572AF18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258054DC"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474431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1E3449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56FCE49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ED98EE1" w14:textId="77777777" w:rsidR="007470B8" w:rsidRPr="007470B8" w:rsidRDefault="007470B8" w:rsidP="007470B8">
      <w:pPr>
        <w:ind w:firstLine="540"/>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3B4B1F6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C00D8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577FCDF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D0E7B63" w14:textId="77777777" w:rsidR="007470B8" w:rsidRPr="007470B8" w:rsidRDefault="007470B8" w:rsidP="007470B8">
      <w:pPr>
        <w:ind w:firstLine="540"/>
        <w:jc w:val="both"/>
        <w:rPr>
          <w:rFonts w:ascii="Times New Roman" w:hAnsi="Times New Roman" w:cs="Times New Roman"/>
          <w:sz w:val="28"/>
          <w:szCs w:val="28"/>
        </w:rPr>
      </w:pPr>
      <w:r w:rsidRPr="007470B8">
        <w:rPr>
          <w:rFonts w:ascii="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0FA0774F" w14:textId="77777777" w:rsidR="007470B8" w:rsidRPr="007470B8" w:rsidRDefault="007470B8" w:rsidP="007470B8">
      <w:pPr>
        <w:ind w:firstLine="540"/>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В случае применения органами государственной власти </w:t>
      </w:r>
      <w:r w:rsidRPr="007470B8">
        <w:rPr>
          <w:rFonts w:ascii="Times New Roman" w:hAnsi="Times New Roman" w:cs="Times New Roman"/>
          <w:sz w:val="28"/>
          <w:szCs w:val="28"/>
        </w:rPr>
        <w:t>Российской Федерации</w:t>
      </w:r>
      <w:r w:rsidRPr="007470B8">
        <w:rPr>
          <w:rFonts w:ascii="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7470B8">
        <w:rPr>
          <w:rFonts w:ascii="Times New Roman" w:hAnsi="Times New Roman" w:cs="Times New Roman"/>
          <w:sz w:val="28"/>
          <w:szCs w:val="28"/>
        </w:rPr>
        <w:t>Российской Федерации</w:t>
      </w:r>
      <w:r w:rsidRPr="007470B8">
        <w:rPr>
          <w:rFonts w:ascii="Times New Roman" w:hAnsi="Times New Roman" w:cs="Times New Roman"/>
          <w:color w:val="000000"/>
          <w:sz w:val="28"/>
          <w:szCs w:val="28"/>
        </w:rPr>
        <w:t>, Арендатор обязан возместить в полном объеме причиненный Арендодателю ущерб.</w:t>
      </w:r>
    </w:p>
    <w:p w14:paraId="1A0DCC39" w14:textId="77777777" w:rsidR="007470B8" w:rsidRPr="007470B8" w:rsidRDefault="007470B8" w:rsidP="007470B8">
      <w:pPr>
        <w:ind w:firstLine="540"/>
        <w:jc w:val="both"/>
        <w:rPr>
          <w:rFonts w:ascii="Times New Roman" w:hAnsi="Times New Roman" w:cs="Times New Roman"/>
          <w:color w:val="000000"/>
          <w:sz w:val="28"/>
          <w:szCs w:val="28"/>
        </w:rPr>
      </w:pPr>
    </w:p>
    <w:p w14:paraId="1E6054D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7. Обстоятельства непреодолимой силы</w:t>
      </w:r>
    </w:p>
    <w:p w14:paraId="70A477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099B0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316784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010DCB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1EF1BD0"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p>
    <w:p w14:paraId="0D0AC62B"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8. Порядок разрешение споров</w:t>
      </w:r>
    </w:p>
    <w:p w14:paraId="71611DA9"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5BBC585"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7F955328"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7470B8">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7470B8">
        <w:rPr>
          <w:rFonts w:ascii="Times New Roman" w:hAnsi="Times New Roman" w:cs="Times New Roman"/>
          <w:sz w:val="28"/>
          <w:szCs w:val="28"/>
        </w:rPr>
        <w:t>) в установленном законодательством Российской Федерации порядке.</w:t>
      </w:r>
    </w:p>
    <w:p w14:paraId="1EA42F8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1BC0FE2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9. Порядок изменения, досрочного прекращения и расторжения</w:t>
      </w:r>
    </w:p>
    <w:p w14:paraId="55E3E8E7"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Договора и его заключения на новый срок</w:t>
      </w:r>
    </w:p>
    <w:p w14:paraId="236AB69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4FEC96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266DF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7F9A51A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5E3B471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7470B8">
        <w:rPr>
          <w:rFonts w:ascii="Times New Roman" w:hAnsi="Times New Roman" w:cs="Times New Roman"/>
          <w:sz w:val="28"/>
          <w:szCs w:val="28"/>
        </w:rPr>
        <w:br/>
        <w:t>по адресам, указанным в разделе 13 настоящего Договора, а также в следующих случаях:</w:t>
      </w:r>
    </w:p>
    <w:p w14:paraId="2322111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6CF6AF3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4EACC79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5571DA6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0BD36BA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48D5597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3BD5A00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0D6984D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241AD4F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3469214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9.6.</w:t>
      </w:r>
      <w:r w:rsidRPr="007470B8">
        <w:rPr>
          <w:rFonts w:ascii="Times New Roman" w:hAnsi="Times New Roman" w:cs="Times New Roman"/>
          <w:sz w:val="28"/>
          <w:szCs w:val="28"/>
          <w:vertAlign w:val="superscript"/>
        </w:rPr>
        <w:footnoteReference w:id="5"/>
      </w:r>
      <w:r w:rsidRPr="007470B8">
        <w:rPr>
          <w:rFonts w:ascii="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402DC1C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9.7.</w:t>
      </w:r>
      <w:r w:rsidRPr="007470B8">
        <w:rPr>
          <w:rFonts w:ascii="Times New Roman" w:hAnsi="Times New Roman" w:cs="Times New Roman"/>
          <w:sz w:val="28"/>
          <w:szCs w:val="28"/>
          <w:vertAlign w:val="superscript"/>
        </w:rPr>
        <w:footnoteReference w:id="6"/>
      </w:r>
      <w:r w:rsidRPr="007470B8">
        <w:rPr>
          <w:rFonts w:ascii="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3670099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032BFFC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9"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30"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w:t>
      </w:r>
    </w:p>
    <w:p w14:paraId="4A014C8A" w14:textId="77777777" w:rsidR="007470B8" w:rsidRPr="007470B8" w:rsidRDefault="007470B8" w:rsidP="007470B8">
      <w:pPr>
        <w:autoSpaceDE w:val="0"/>
        <w:autoSpaceDN w:val="0"/>
        <w:adjustRightInd w:val="0"/>
        <w:jc w:val="both"/>
        <w:rPr>
          <w:rFonts w:ascii="Times New Roman" w:hAnsi="Times New Roman" w:cs="Times New Roman"/>
          <w:sz w:val="28"/>
          <w:szCs w:val="28"/>
        </w:rPr>
      </w:pPr>
    </w:p>
    <w:p w14:paraId="2EE227A6" w14:textId="77777777" w:rsidR="007470B8" w:rsidRPr="007470B8" w:rsidRDefault="007470B8" w:rsidP="007470B8">
      <w:pPr>
        <w:widowControl w:val="0"/>
        <w:autoSpaceDE w:val="0"/>
        <w:autoSpaceDN w:val="0"/>
        <w:jc w:val="center"/>
        <w:rPr>
          <w:rFonts w:ascii="Times New Roman" w:hAnsi="Times New Roman" w:cs="Times New Roman"/>
          <w:b/>
          <w:sz w:val="28"/>
          <w:szCs w:val="28"/>
        </w:rPr>
      </w:pPr>
      <w:r w:rsidRPr="007470B8">
        <w:rPr>
          <w:rFonts w:ascii="Times New Roman" w:hAnsi="Times New Roman" w:cs="Times New Roman"/>
          <w:b/>
          <w:sz w:val="28"/>
          <w:szCs w:val="28"/>
        </w:rPr>
        <w:t>10. Антикоррупционная оговорка</w:t>
      </w:r>
    </w:p>
    <w:p w14:paraId="3517C9CC"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6CA55D51"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EF9CDD6"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31"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05A434F"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32" w:history="1">
        <w:r w:rsidRPr="007470B8">
          <w:rPr>
            <w:rStyle w:val="af5"/>
            <w:rFonts w:ascii="Times New Roman" w:eastAsia="Calibri" w:hAnsi="Times New Roman" w:cs="Times New Roman"/>
            <w:sz w:val="28"/>
            <w:szCs w:val="28"/>
          </w:rPr>
          <w:t>_________________.</w:t>
        </w:r>
      </w:hyperlink>
      <w:r w:rsidRPr="007470B8">
        <w:rPr>
          <w:rFonts w:ascii="Times New Roman" w:eastAsia="Calibri" w:hAnsi="Times New Roman" w:cs="Times New Roman"/>
          <w:sz w:val="28"/>
          <w:szCs w:val="28"/>
          <w:vertAlign w:val="superscript"/>
        </w:rPr>
        <w:footnoteReference w:id="7"/>
      </w:r>
      <w:r w:rsidRPr="007470B8">
        <w:rPr>
          <w:rFonts w:ascii="Times New Roman" w:eastAsia="Calibri" w:hAnsi="Times New Roman" w:cs="Times New Roman"/>
          <w:sz w:val="28"/>
          <w:szCs w:val="28"/>
          <w:u w:val="single"/>
        </w:rPr>
        <w:t xml:space="preserve"> </w:t>
      </w:r>
    </w:p>
    <w:p w14:paraId="51D53338"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7B1ADF8E"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Сторона, получившая уведомление о нарушении каких-либо положений </w:t>
      </w:r>
      <w:hyperlink r:id="rId33"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50FF4039"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r:id="rId34"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4FAB70"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r:id="rId35"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36" w:anchor="Par2" w:history="1">
        <w:r w:rsidRPr="007470B8">
          <w:rPr>
            <w:rStyle w:val="af5"/>
            <w:rFonts w:ascii="Times New Roman" w:eastAsia="Calibri" w:hAnsi="Times New Roman" w:cs="Times New Roman"/>
            <w:sz w:val="28"/>
            <w:szCs w:val="28"/>
          </w:rPr>
          <w:t>пунктом 10.2</w:t>
        </w:r>
      </w:hyperlink>
      <w:r w:rsidRPr="007470B8">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6A70D4A2" w14:textId="77777777" w:rsidR="007470B8" w:rsidRPr="007470B8" w:rsidRDefault="007470B8" w:rsidP="007470B8">
      <w:pPr>
        <w:autoSpaceDE w:val="0"/>
        <w:autoSpaceDN w:val="0"/>
        <w:adjustRightInd w:val="0"/>
        <w:ind w:left="360"/>
        <w:jc w:val="center"/>
        <w:rPr>
          <w:rFonts w:ascii="Times New Roman" w:eastAsia="Times New Roman" w:hAnsi="Times New Roman" w:cs="Times New Roman"/>
          <w:b/>
          <w:sz w:val="28"/>
          <w:szCs w:val="28"/>
        </w:rPr>
      </w:pPr>
      <w:r w:rsidRPr="007470B8">
        <w:rPr>
          <w:rFonts w:ascii="Times New Roman" w:hAnsi="Times New Roman" w:cs="Times New Roman"/>
          <w:b/>
          <w:sz w:val="28"/>
          <w:szCs w:val="28"/>
        </w:rPr>
        <w:t>11. Налоговая оговорка</w:t>
      </w:r>
    </w:p>
    <w:p w14:paraId="059A28E4" w14:textId="77777777" w:rsidR="007470B8" w:rsidRPr="007470B8" w:rsidRDefault="007470B8" w:rsidP="007470B8">
      <w:pPr>
        <w:numPr>
          <w:ilvl w:val="1"/>
          <w:numId w:val="4"/>
        </w:numPr>
        <w:shd w:val="clear" w:color="auto" w:fill="FFFFFF"/>
        <w:autoSpaceDE w:val="0"/>
        <w:autoSpaceDN w:val="0"/>
        <w:adjustRightInd w:val="0"/>
        <w:spacing w:after="0"/>
        <w:ind w:left="0" w:firstLine="567"/>
        <w:contextualSpacing/>
        <w:jc w:val="both"/>
        <w:rPr>
          <w:rFonts w:ascii="Times New Roman" w:hAnsi="Times New Roman" w:cs="Times New Roman"/>
          <w:sz w:val="28"/>
          <w:szCs w:val="28"/>
        </w:rPr>
      </w:pPr>
      <w:r w:rsidRPr="007470B8">
        <w:rPr>
          <w:rFonts w:ascii="Times New Roman" w:hAnsi="Times New Roman" w:cs="Times New Roman"/>
          <w:sz w:val="28"/>
          <w:szCs w:val="28"/>
        </w:rPr>
        <w:t>Арендатор гарантирует, что:</w:t>
      </w:r>
    </w:p>
    <w:p w14:paraId="061F64BC"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зарегистрирован в ЕГРЮЛ надлежащим образом;</w:t>
      </w:r>
    </w:p>
    <w:p w14:paraId="7D6832B8"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16EC66A"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31BE96D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7AE8BA0"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E2F762D"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DD5A2B1"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7CF545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7E45B90"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своевременно и в полном объеме уплачивает налоги, сборы и страховые взносы; </w:t>
      </w:r>
    </w:p>
    <w:p w14:paraId="4E996CB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отражает в налоговой отчетности по НДС все суммы НДС, предъявленные Арендодателю;</w:t>
      </w:r>
    </w:p>
    <w:p w14:paraId="6EED8F29"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2A9A0571"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1CF891A"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1CBAE78"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3DF10D88" w14:textId="77777777" w:rsidR="007470B8" w:rsidRPr="007470B8" w:rsidRDefault="007470B8" w:rsidP="007470B8">
      <w:pPr>
        <w:widowControl w:val="0"/>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74AFDBA6" w14:textId="77777777" w:rsidR="007470B8" w:rsidRPr="007470B8" w:rsidRDefault="007470B8" w:rsidP="007470B8">
      <w:pPr>
        <w:autoSpaceDE w:val="0"/>
        <w:autoSpaceDN w:val="0"/>
        <w:adjustRightInd w:val="0"/>
        <w:jc w:val="center"/>
        <w:rPr>
          <w:rFonts w:ascii="Times New Roman" w:eastAsia="Times New Roman" w:hAnsi="Times New Roman" w:cs="Times New Roman"/>
          <w:b/>
          <w:sz w:val="28"/>
          <w:szCs w:val="28"/>
        </w:rPr>
      </w:pPr>
      <w:r w:rsidRPr="007470B8">
        <w:rPr>
          <w:rFonts w:ascii="Times New Roman" w:hAnsi="Times New Roman" w:cs="Times New Roman"/>
          <w:b/>
          <w:sz w:val="28"/>
          <w:szCs w:val="28"/>
        </w:rPr>
        <w:t>12. Прочие условия</w:t>
      </w:r>
    </w:p>
    <w:p w14:paraId="198A602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6C975A8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057A081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3595938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r:id="rId37"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3 настоящего Договора или сообщенному в порядке, установленном настоящим пунктом Договора.</w:t>
      </w:r>
    </w:p>
    <w:p w14:paraId="46488F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12.6. Реклама, </w:t>
      </w:r>
      <w:proofErr w:type="spellStart"/>
      <w:r w:rsidRPr="007470B8">
        <w:rPr>
          <w:rFonts w:ascii="Times New Roman" w:hAnsi="Times New Roman" w:cs="Times New Roman"/>
          <w:sz w:val="28"/>
          <w:szCs w:val="28"/>
        </w:rPr>
        <w:t>рекламоносители</w:t>
      </w:r>
      <w:proofErr w:type="spellEnd"/>
      <w:r w:rsidRPr="007470B8">
        <w:rPr>
          <w:rFonts w:ascii="Times New Roman" w:hAnsi="Times New Roman" w:cs="Times New Roman"/>
          <w:sz w:val="28"/>
          <w:szCs w:val="28"/>
        </w:rPr>
        <w:t xml:space="preserve">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w:t>
      </w:r>
      <w:proofErr w:type="spellStart"/>
      <w:r w:rsidRPr="007470B8">
        <w:rPr>
          <w:rFonts w:ascii="Times New Roman" w:hAnsi="Times New Roman" w:cs="Times New Roman"/>
          <w:sz w:val="28"/>
          <w:szCs w:val="28"/>
        </w:rPr>
        <w:t>рекламоносителей</w:t>
      </w:r>
      <w:proofErr w:type="spellEnd"/>
      <w:r w:rsidRPr="007470B8">
        <w:rPr>
          <w:rFonts w:ascii="Times New Roman" w:hAnsi="Times New Roman" w:cs="Times New Roman"/>
          <w:sz w:val="28"/>
          <w:szCs w:val="28"/>
        </w:rPr>
        <w:t xml:space="preserve"> и рекламных конструкций Арендодатель реализует права, предусмотренные </w:t>
      </w:r>
      <w:hyperlink r:id="rId38" w:anchor="P324" w:history="1">
        <w:r w:rsidRPr="007470B8">
          <w:rPr>
            <w:rStyle w:val="af5"/>
            <w:rFonts w:ascii="Times New Roman" w:hAnsi="Times New Roman" w:cs="Times New Roman"/>
            <w:sz w:val="28"/>
            <w:szCs w:val="28"/>
          </w:rPr>
          <w:t>подпунктом 3.3.2</w:t>
        </w:r>
      </w:hyperlink>
      <w:r w:rsidRPr="007470B8">
        <w:rPr>
          <w:rFonts w:ascii="Times New Roman" w:hAnsi="Times New Roman" w:cs="Times New Roman"/>
          <w:sz w:val="28"/>
          <w:szCs w:val="28"/>
        </w:rPr>
        <w:t>. настоящего Договора.</w:t>
      </w:r>
    </w:p>
    <w:p w14:paraId="68AF970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3342D27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259226E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72EA704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12.8. Настоящий Договор составлен в ____ (________) экземплярах, имеющих одинаковую юридическую силу.</w:t>
      </w:r>
    </w:p>
    <w:p w14:paraId="26E2859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 К настоящему Договору прилагаются:</w:t>
      </w:r>
    </w:p>
    <w:p w14:paraId="5B2C19C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12.9.1. Приложение № 1 (Основные характеристики передаваемого в аренду недвижимого имущества).</w:t>
      </w:r>
    </w:p>
    <w:p w14:paraId="45E5769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12.9.2. Приложение № 2 (Форма плана границ земельного участка (его части)).</w:t>
      </w:r>
    </w:p>
    <w:p w14:paraId="0F02E7B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12.9.3. Приложение № 3 (Форма Акта-приема передачи).</w:t>
      </w:r>
    </w:p>
    <w:p w14:paraId="7D7FB95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12.9.4. Приложение № 4 (Форма Акта-приема передачи (возврата)). </w:t>
      </w:r>
    </w:p>
    <w:p w14:paraId="27F6D78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12.9.5. Приложение № 5 (Форма Соглашения об использовании электронного документооборота).</w:t>
      </w:r>
    </w:p>
    <w:p w14:paraId="43B6956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E8D8D7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277814C6" w14:textId="77777777" w:rsidR="007470B8" w:rsidRPr="007470B8" w:rsidRDefault="007470B8" w:rsidP="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7470B8" w:rsidRPr="007470B8" w14:paraId="58B50037" w14:textId="77777777" w:rsidTr="007470B8">
        <w:tc>
          <w:tcPr>
            <w:tcW w:w="4962" w:type="dxa"/>
            <w:hideMark/>
          </w:tcPr>
          <w:p w14:paraId="44C1B8E9" w14:textId="77777777" w:rsidR="007470B8" w:rsidRPr="007470B8" w:rsidRDefault="007470B8">
            <w:pPr>
              <w:rPr>
                <w:rFonts w:ascii="Times New Roman" w:hAnsi="Times New Roman" w:cs="Times New Roman"/>
                <w:b/>
                <w:sz w:val="28"/>
                <w:szCs w:val="28"/>
              </w:rPr>
            </w:pPr>
            <w:r w:rsidRPr="007470B8">
              <w:rPr>
                <w:rFonts w:ascii="Times New Roman" w:hAnsi="Times New Roman" w:cs="Times New Roman"/>
                <w:b/>
                <w:sz w:val="28"/>
                <w:szCs w:val="28"/>
              </w:rPr>
              <w:t>Арендодатель:</w:t>
            </w:r>
          </w:p>
          <w:p w14:paraId="56DF9956"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Адрес:</w:t>
            </w:r>
          </w:p>
          <w:p w14:paraId="5B0A5826"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ИНН:</w:t>
            </w:r>
          </w:p>
          <w:p w14:paraId="36E496D4"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Р/с:</w:t>
            </w:r>
          </w:p>
          <w:p w14:paraId="7A7B0181"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Банк:</w:t>
            </w:r>
          </w:p>
          <w:p w14:paraId="5BF59E6F"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БИК:</w:t>
            </w:r>
          </w:p>
          <w:p w14:paraId="78CBE9CE" w14:textId="77777777" w:rsidR="007470B8" w:rsidRPr="007470B8" w:rsidRDefault="007470B8">
            <w:pPr>
              <w:rPr>
                <w:rFonts w:ascii="Times New Roman" w:hAnsi="Times New Roman" w:cs="Times New Roman"/>
                <w:b/>
                <w:sz w:val="28"/>
                <w:szCs w:val="28"/>
              </w:rPr>
            </w:pPr>
            <w:r w:rsidRPr="007470B8">
              <w:rPr>
                <w:rFonts w:ascii="Times New Roman" w:hAnsi="Times New Roman" w:cs="Times New Roman"/>
                <w:sz w:val="28"/>
                <w:szCs w:val="28"/>
              </w:rPr>
              <w:t>Тел./факс:</w:t>
            </w:r>
          </w:p>
        </w:tc>
        <w:tc>
          <w:tcPr>
            <w:tcW w:w="4886" w:type="dxa"/>
            <w:hideMark/>
          </w:tcPr>
          <w:p w14:paraId="41D569BD"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Арендатор</w:t>
            </w:r>
            <w:r w:rsidRPr="007470B8">
              <w:rPr>
                <w:rFonts w:ascii="Times New Roman" w:hAnsi="Times New Roman" w:cs="Times New Roman"/>
                <w:b/>
                <w:sz w:val="28"/>
                <w:szCs w:val="28"/>
                <w:vertAlign w:val="superscript"/>
              </w:rPr>
              <w:footnoteReference w:id="8"/>
            </w:r>
            <w:r w:rsidRPr="007470B8">
              <w:rPr>
                <w:rFonts w:ascii="Times New Roman" w:hAnsi="Times New Roman" w:cs="Times New Roman"/>
                <w:b/>
                <w:sz w:val="28"/>
                <w:szCs w:val="28"/>
              </w:rPr>
              <w:t>:</w:t>
            </w:r>
          </w:p>
          <w:p w14:paraId="334652B3"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Адрес:</w:t>
            </w:r>
          </w:p>
          <w:p w14:paraId="2BDF6B1B"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ИНН:</w:t>
            </w:r>
          </w:p>
          <w:p w14:paraId="351CA8A0"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Р/с:</w:t>
            </w:r>
          </w:p>
          <w:p w14:paraId="277DD659"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Банк:</w:t>
            </w:r>
          </w:p>
          <w:p w14:paraId="2194CE1B"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БИК:</w:t>
            </w:r>
          </w:p>
          <w:p w14:paraId="64B39701"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sz w:val="28"/>
                <w:szCs w:val="28"/>
              </w:rPr>
              <w:t>Тел./факс:</w:t>
            </w:r>
          </w:p>
        </w:tc>
      </w:tr>
      <w:tr w:rsidR="007470B8" w:rsidRPr="007470B8" w14:paraId="5D5662B0" w14:textId="77777777" w:rsidTr="007470B8">
        <w:tc>
          <w:tcPr>
            <w:tcW w:w="9848" w:type="dxa"/>
            <w:gridSpan w:val="2"/>
            <w:hideMark/>
          </w:tcPr>
          <w:p w14:paraId="32D62BAD" w14:textId="77777777" w:rsidR="007470B8" w:rsidRPr="007470B8" w:rsidRDefault="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b/>
                <w:sz w:val="28"/>
                <w:szCs w:val="28"/>
              </w:rPr>
              <w:t>14. Подписи Сторон:</w:t>
            </w:r>
          </w:p>
        </w:tc>
      </w:tr>
      <w:tr w:rsidR="007470B8" w:rsidRPr="007470B8" w14:paraId="34722FEE" w14:textId="77777777" w:rsidTr="007470B8">
        <w:tc>
          <w:tcPr>
            <w:tcW w:w="4962" w:type="dxa"/>
            <w:hideMark/>
          </w:tcPr>
          <w:p w14:paraId="5614E7C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от Арендодателя:</w:t>
            </w:r>
          </w:p>
        </w:tc>
        <w:tc>
          <w:tcPr>
            <w:tcW w:w="4886" w:type="dxa"/>
            <w:hideMark/>
          </w:tcPr>
          <w:p w14:paraId="7B0CC86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от Арендатора:</w:t>
            </w:r>
          </w:p>
        </w:tc>
      </w:tr>
      <w:tr w:rsidR="007470B8" w:rsidRPr="007470B8" w14:paraId="62D95032" w14:textId="77777777" w:rsidTr="007470B8">
        <w:tc>
          <w:tcPr>
            <w:tcW w:w="4962" w:type="dxa"/>
          </w:tcPr>
          <w:p w14:paraId="1BA57CA1" w14:textId="77777777" w:rsidR="007470B8" w:rsidRPr="007470B8" w:rsidRDefault="007470B8">
            <w:pPr>
              <w:autoSpaceDE w:val="0"/>
              <w:autoSpaceDN w:val="0"/>
              <w:adjustRightInd w:val="0"/>
              <w:rPr>
                <w:rFonts w:ascii="Times New Roman" w:hAnsi="Times New Roman" w:cs="Times New Roman"/>
                <w:sz w:val="28"/>
                <w:szCs w:val="28"/>
              </w:rPr>
            </w:pPr>
          </w:p>
          <w:p w14:paraId="36AAE4AF"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tc>
        <w:tc>
          <w:tcPr>
            <w:tcW w:w="4886" w:type="dxa"/>
          </w:tcPr>
          <w:p w14:paraId="5513F041" w14:textId="77777777" w:rsidR="007470B8" w:rsidRPr="007470B8" w:rsidRDefault="007470B8">
            <w:pPr>
              <w:autoSpaceDE w:val="0"/>
              <w:autoSpaceDN w:val="0"/>
              <w:adjustRightInd w:val="0"/>
              <w:rPr>
                <w:rFonts w:ascii="Times New Roman" w:hAnsi="Times New Roman" w:cs="Times New Roman"/>
                <w:sz w:val="28"/>
                <w:szCs w:val="28"/>
              </w:rPr>
            </w:pPr>
          </w:p>
          <w:p w14:paraId="78F4CFE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_________________(______________)</w:t>
            </w:r>
          </w:p>
        </w:tc>
      </w:tr>
      <w:tr w:rsidR="007470B8" w:rsidRPr="007470B8" w14:paraId="40304AFD" w14:textId="77777777" w:rsidTr="007470B8">
        <w:tc>
          <w:tcPr>
            <w:tcW w:w="4962" w:type="dxa"/>
            <w:hideMark/>
          </w:tcPr>
          <w:p w14:paraId="45E688AC"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c>
          <w:tcPr>
            <w:tcW w:w="4886" w:type="dxa"/>
            <w:hideMark/>
          </w:tcPr>
          <w:p w14:paraId="381607A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17B9A407"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7D66B65"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7E2ED2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27B043B0" w14:textId="77777777" w:rsidR="007470B8" w:rsidRPr="007470B8" w:rsidRDefault="007470B8" w:rsidP="007470B8">
      <w:pPr>
        <w:autoSpaceDE w:val="0"/>
        <w:autoSpaceDN w:val="0"/>
        <w:adjustRightInd w:val="0"/>
        <w:rPr>
          <w:rFonts w:ascii="Times New Roman" w:hAnsi="Times New Roman" w:cs="Times New Roman"/>
          <w:sz w:val="28"/>
          <w:szCs w:val="28"/>
        </w:rPr>
      </w:pPr>
    </w:p>
    <w:p w14:paraId="7639C4D3" w14:textId="77777777" w:rsidR="007470B8" w:rsidRDefault="007470B8" w:rsidP="007470B8">
      <w:pPr>
        <w:autoSpaceDE w:val="0"/>
        <w:autoSpaceDN w:val="0"/>
        <w:adjustRightInd w:val="0"/>
        <w:jc w:val="right"/>
        <w:rPr>
          <w:rFonts w:ascii="Times New Roman" w:hAnsi="Times New Roman" w:cs="Times New Roman"/>
          <w:sz w:val="28"/>
          <w:szCs w:val="28"/>
        </w:rPr>
      </w:pPr>
    </w:p>
    <w:p w14:paraId="2830ADEC" w14:textId="77777777" w:rsidR="007470B8" w:rsidRDefault="007470B8" w:rsidP="007470B8">
      <w:pPr>
        <w:autoSpaceDE w:val="0"/>
        <w:autoSpaceDN w:val="0"/>
        <w:adjustRightInd w:val="0"/>
        <w:jc w:val="right"/>
        <w:rPr>
          <w:rFonts w:ascii="Times New Roman" w:hAnsi="Times New Roman" w:cs="Times New Roman"/>
          <w:sz w:val="28"/>
          <w:szCs w:val="28"/>
        </w:rPr>
      </w:pPr>
    </w:p>
    <w:p w14:paraId="76517F4C" w14:textId="77777777" w:rsidR="007470B8" w:rsidRDefault="007470B8" w:rsidP="007470B8">
      <w:pPr>
        <w:autoSpaceDE w:val="0"/>
        <w:autoSpaceDN w:val="0"/>
        <w:adjustRightInd w:val="0"/>
        <w:jc w:val="right"/>
        <w:rPr>
          <w:rFonts w:ascii="Times New Roman" w:hAnsi="Times New Roman" w:cs="Times New Roman"/>
          <w:sz w:val="28"/>
          <w:szCs w:val="28"/>
        </w:rPr>
      </w:pPr>
    </w:p>
    <w:p w14:paraId="16E26F49" w14:textId="77777777" w:rsidR="007470B8" w:rsidRDefault="007470B8" w:rsidP="007470B8">
      <w:pPr>
        <w:autoSpaceDE w:val="0"/>
        <w:autoSpaceDN w:val="0"/>
        <w:adjustRightInd w:val="0"/>
        <w:jc w:val="right"/>
        <w:rPr>
          <w:rFonts w:ascii="Times New Roman" w:hAnsi="Times New Roman" w:cs="Times New Roman"/>
          <w:sz w:val="28"/>
          <w:szCs w:val="28"/>
        </w:rPr>
      </w:pPr>
    </w:p>
    <w:p w14:paraId="65C003A5" w14:textId="77777777" w:rsidR="007470B8" w:rsidRDefault="007470B8" w:rsidP="007470B8">
      <w:pPr>
        <w:autoSpaceDE w:val="0"/>
        <w:autoSpaceDN w:val="0"/>
        <w:adjustRightInd w:val="0"/>
        <w:jc w:val="right"/>
        <w:rPr>
          <w:rFonts w:ascii="Times New Roman" w:hAnsi="Times New Roman" w:cs="Times New Roman"/>
          <w:sz w:val="28"/>
          <w:szCs w:val="28"/>
        </w:rPr>
      </w:pPr>
    </w:p>
    <w:p w14:paraId="0E4C8D5F" w14:textId="77777777" w:rsidR="007470B8" w:rsidRDefault="007470B8" w:rsidP="007470B8">
      <w:pPr>
        <w:autoSpaceDE w:val="0"/>
        <w:autoSpaceDN w:val="0"/>
        <w:adjustRightInd w:val="0"/>
        <w:jc w:val="right"/>
        <w:rPr>
          <w:rFonts w:ascii="Times New Roman" w:hAnsi="Times New Roman" w:cs="Times New Roman"/>
          <w:sz w:val="28"/>
          <w:szCs w:val="28"/>
        </w:rPr>
      </w:pPr>
    </w:p>
    <w:p w14:paraId="093299C5" w14:textId="77777777" w:rsidR="007470B8" w:rsidRDefault="007470B8" w:rsidP="007470B8">
      <w:pPr>
        <w:autoSpaceDE w:val="0"/>
        <w:autoSpaceDN w:val="0"/>
        <w:adjustRightInd w:val="0"/>
        <w:jc w:val="right"/>
        <w:rPr>
          <w:rFonts w:ascii="Times New Roman" w:hAnsi="Times New Roman" w:cs="Times New Roman"/>
          <w:sz w:val="28"/>
          <w:szCs w:val="28"/>
        </w:rPr>
      </w:pPr>
    </w:p>
    <w:p w14:paraId="6542EA99" w14:textId="77777777" w:rsidR="007470B8" w:rsidRDefault="007470B8" w:rsidP="007470B8">
      <w:pPr>
        <w:autoSpaceDE w:val="0"/>
        <w:autoSpaceDN w:val="0"/>
        <w:adjustRightInd w:val="0"/>
        <w:jc w:val="right"/>
        <w:rPr>
          <w:rFonts w:ascii="Times New Roman" w:hAnsi="Times New Roman" w:cs="Times New Roman"/>
          <w:sz w:val="28"/>
          <w:szCs w:val="28"/>
        </w:rPr>
      </w:pPr>
    </w:p>
    <w:p w14:paraId="29085F93" w14:textId="77777777" w:rsidR="007470B8" w:rsidRDefault="007470B8" w:rsidP="007470B8">
      <w:pPr>
        <w:autoSpaceDE w:val="0"/>
        <w:autoSpaceDN w:val="0"/>
        <w:adjustRightInd w:val="0"/>
        <w:jc w:val="right"/>
        <w:rPr>
          <w:rFonts w:ascii="Times New Roman" w:hAnsi="Times New Roman" w:cs="Times New Roman"/>
          <w:sz w:val="28"/>
          <w:szCs w:val="28"/>
        </w:rPr>
      </w:pPr>
    </w:p>
    <w:p w14:paraId="307CD6CB" w14:textId="77777777" w:rsidR="007470B8" w:rsidRDefault="007470B8" w:rsidP="007470B8">
      <w:pPr>
        <w:autoSpaceDE w:val="0"/>
        <w:autoSpaceDN w:val="0"/>
        <w:adjustRightInd w:val="0"/>
        <w:jc w:val="right"/>
        <w:rPr>
          <w:rFonts w:ascii="Times New Roman" w:hAnsi="Times New Roman" w:cs="Times New Roman"/>
          <w:sz w:val="28"/>
          <w:szCs w:val="28"/>
        </w:rPr>
      </w:pPr>
    </w:p>
    <w:p w14:paraId="302186F6" w14:textId="4E766E93"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1</w:t>
      </w:r>
    </w:p>
    <w:p w14:paraId="114364E9"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6182F471"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77E87CE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w:t>
      </w:r>
    </w:p>
    <w:p w14:paraId="2D0D5CD3"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____________</w:t>
      </w:r>
    </w:p>
    <w:p w14:paraId="74AEE47D"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p w14:paraId="74808771"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r w:rsidRPr="007470B8">
        <w:rPr>
          <w:rFonts w:ascii="Times New Roman" w:hAnsi="Times New Roman" w:cs="Times New Roman"/>
          <w:b/>
          <w:bCs/>
          <w:sz w:val="28"/>
          <w:szCs w:val="28"/>
        </w:rPr>
        <w:t>Основные характеристики передаваемого в аренду недвижимого имущества</w:t>
      </w:r>
    </w:p>
    <w:p w14:paraId="01D8F9F5"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7470B8" w:rsidRPr="007470B8" w14:paraId="13952708"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7BF9E1E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 Наименование объекта</w:t>
            </w:r>
          </w:p>
        </w:tc>
        <w:tc>
          <w:tcPr>
            <w:tcW w:w="4786" w:type="dxa"/>
            <w:tcBorders>
              <w:top w:val="single" w:sz="4" w:space="0" w:color="auto"/>
              <w:left w:val="single" w:sz="4" w:space="0" w:color="auto"/>
              <w:bottom w:val="single" w:sz="4" w:space="0" w:color="auto"/>
              <w:right w:val="single" w:sz="4" w:space="0" w:color="auto"/>
            </w:tcBorders>
          </w:tcPr>
          <w:p w14:paraId="3C5B3F38"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9010955"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C070FA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2. Адрес объекта</w:t>
            </w:r>
          </w:p>
        </w:tc>
        <w:tc>
          <w:tcPr>
            <w:tcW w:w="4786" w:type="dxa"/>
            <w:tcBorders>
              <w:top w:val="single" w:sz="4" w:space="0" w:color="auto"/>
              <w:left w:val="single" w:sz="4" w:space="0" w:color="auto"/>
              <w:bottom w:val="single" w:sz="4" w:space="0" w:color="auto"/>
              <w:right w:val="single" w:sz="4" w:space="0" w:color="auto"/>
            </w:tcBorders>
          </w:tcPr>
          <w:p w14:paraId="15F09140"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21701E1"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47CFEDDA"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3. Инвентарный номер объекта</w:t>
            </w:r>
          </w:p>
        </w:tc>
        <w:tc>
          <w:tcPr>
            <w:tcW w:w="4786" w:type="dxa"/>
            <w:tcBorders>
              <w:top w:val="single" w:sz="4" w:space="0" w:color="auto"/>
              <w:left w:val="single" w:sz="4" w:space="0" w:color="auto"/>
              <w:bottom w:val="single" w:sz="4" w:space="0" w:color="auto"/>
              <w:right w:val="single" w:sz="4" w:space="0" w:color="auto"/>
            </w:tcBorders>
          </w:tcPr>
          <w:p w14:paraId="0EE49439"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DE67D85"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77B01743"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4. Год постройки</w:t>
            </w:r>
          </w:p>
        </w:tc>
        <w:tc>
          <w:tcPr>
            <w:tcW w:w="4786" w:type="dxa"/>
            <w:tcBorders>
              <w:top w:val="single" w:sz="4" w:space="0" w:color="auto"/>
              <w:left w:val="single" w:sz="4" w:space="0" w:color="auto"/>
              <w:bottom w:val="single" w:sz="4" w:space="0" w:color="auto"/>
              <w:right w:val="single" w:sz="4" w:space="0" w:color="auto"/>
            </w:tcBorders>
          </w:tcPr>
          <w:p w14:paraId="39794F5D"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3C842CE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0E6A564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5. Фундамент</w:t>
            </w:r>
          </w:p>
        </w:tc>
        <w:tc>
          <w:tcPr>
            <w:tcW w:w="4786" w:type="dxa"/>
            <w:tcBorders>
              <w:top w:val="single" w:sz="4" w:space="0" w:color="auto"/>
              <w:left w:val="single" w:sz="4" w:space="0" w:color="auto"/>
              <w:bottom w:val="single" w:sz="4" w:space="0" w:color="auto"/>
              <w:right w:val="single" w:sz="4" w:space="0" w:color="auto"/>
            </w:tcBorders>
          </w:tcPr>
          <w:p w14:paraId="207B7D57"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DF1E47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35BB598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6. Стены</w:t>
            </w:r>
          </w:p>
        </w:tc>
        <w:tc>
          <w:tcPr>
            <w:tcW w:w="4786" w:type="dxa"/>
            <w:tcBorders>
              <w:top w:val="single" w:sz="4" w:space="0" w:color="auto"/>
              <w:left w:val="single" w:sz="4" w:space="0" w:color="auto"/>
              <w:bottom w:val="single" w:sz="4" w:space="0" w:color="auto"/>
              <w:right w:val="single" w:sz="4" w:space="0" w:color="auto"/>
            </w:tcBorders>
          </w:tcPr>
          <w:p w14:paraId="6F669869"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273B883F"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3D6677F"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7. Перекрытия</w:t>
            </w:r>
          </w:p>
        </w:tc>
        <w:tc>
          <w:tcPr>
            <w:tcW w:w="4786" w:type="dxa"/>
            <w:tcBorders>
              <w:top w:val="single" w:sz="4" w:space="0" w:color="auto"/>
              <w:left w:val="single" w:sz="4" w:space="0" w:color="auto"/>
              <w:bottom w:val="single" w:sz="4" w:space="0" w:color="auto"/>
              <w:right w:val="single" w:sz="4" w:space="0" w:color="auto"/>
            </w:tcBorders>
          </w:tcPr>
          <w:p w14:paraId="634D4ACD"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1870571A"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31E6905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8. Кровля</w:t>
            </w:r>
          </w:p>
        </w:tc>
        <w:tc>
          <w:tcPr>
            <w:tcW w:w="4786" w:type="dxa"/>
            <w:tcBorders>
              <w:top w:val="single" w:sz="4" w:space="0" w:color="auto"/>
              <w:left w:val="single" w:sz="4" w:space="0" w:color="auto"/>
              <w:bottom w:val="single" w:sz="4" w:space="0" w:color="auto"/>
              <w:right w:val="single" w:sz="4" w:space="0" w:color="auto"/>
            </w:tcBorders>
          </w:tcPr>
          <w:p w14:paraId="753BF69A"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3CCEE0ED"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28CA3C51"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9. Инженерное обеспечение</w:t>
            </w:r>
          </w:p>
        </w:tc>
        <w:tc>
          <w:tcPr>
            <w:tcW w:w="4786" w:type="dxa"/>
            <w:tcBorders>
              <w:top w:val="single" w:sz="4" w:space="0" w:color="auto"/>
              <w:left w:val="single" w:sz="4" w:space="0" w:color="auto"/>
              <w:bottom w:val="single" w:sz="4" w:space="0" w:color="auto"/>
              <w:right w:val="single" w:sz="4" w:space="0" w:color="auto"/>
            </w:tcBorders>
          </w:tcPr>
          <w:p w14:paraId="7178A7EB"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01B05E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6797B5F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10. Общеполезная площадь здания</w:t>
            </w:r>
          </w:p>
        </w:tc>
        <w:tc>
          <w:tcPr>
            <w:tcW w:w="4786" w:type="dxa"/>
            <w:tcBorders>
              <w:top w:val="single" w:sz="4" w:space="0" w:color="auto"/>
              <w:left w:val="single" w:sz="4" w:space="0" w:color="auto"/>
              <w:bottom w:val="single" w:sz="4" w:space="0" w:color="auto"/>
              <w:right w:val="single" w:sz="4" w:space="0" w:color="auto"/>
            </w:tcBorders>
          </w:tcPr>
          <w:p w14:paraId="422DBF91"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32117DA"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7BE3BC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11. Площадь, передаваемая в аренду</w:t>
            </w:r>
          </w:p>
        </w:tc>
        <w:tc>
          <w:tcPr>
            <w:tcW w:w="4786" w:type="dxa"/>
            <w:tcBorders>
              <w:top w:val="single" w:sz="4" w:space="0" w:color="auto"/>
              <w:left w:val="single" w:sz="4" w:space="0" w:color="auto"/>
              <w:bottom w:val="single" w:sz="4" w:space="0" w:color="auto"/>
              <w:right w:val="single" w:sz="4" w:space="0" w:color="auto"/>
            </w:tcBorders>
          </w:tcPr>
          <w:p w14:paraId="3808C2AC" w14:textId="77777777" w:rsidR="007470B8" w:rsidRPr="007470B8" w:rsidRDefault="007470B8">
            <w:pPr>
              <w:autoSpaceDE w:val="0"/>
              <w:autoSpaceDN w:val="0"/>
              <w:adjustRightInd w:val="0"/>
              <w:rPr>
                <w:rFonts w:ascii="Times New Roman" w:hAnsi="Times New Roman" w:cs="Times New Roman"/>
                <w:sz w:val="28"/>
                <w:szCs w:val="28"/>
              </w:rPr>
            </w:pPr>
          </w:p>
        </w:tc>
      </w:tr>
    </w:tbl>
    <w:p w14:paraId="679CD817" w14:textId="77777777" w:rsidR="007470B8" w:rsidRPr="007470B8" w:rsidRDefault="007470B8" w:rsidP="007470B8">
      <w:pPr>
        <w:autoSpaceDE w:val="0"/>
        <w:autoSpaceDN w:val="0"/>
        <w:adjustRightInd w:val="0"/>
        <w:rPr>
          <w:rFonts w:ascii="Times New Roman" w:hAnsi="Times New Roman" w:cs="Times New Roman"/>
          <w:sz w:val="28"/>
          <w:szCs w:val="28"/>
        </w:rPr>
      </w:pPr>
    </w:p>
    <w:p w14:paraId="071AD8A7" w14:textId="77777777" w:rsidR="007470B8" w:rsidRPr="007470B8" w:rsidRDefault="007470B8" w:rsidP="007470B8">
      <w:pPr>
        <w:autoSpaceDE w:val="0"/>
        <w:autoSpaceDN w:val="0"/>
        <w:adjustRightInd w:val="0"/>
        <w:rPr>
          <w:rFonts w:ascii="Times New Roman" w:hAnsi="Times New Roman" w:cs="Times New Roman"/>
          <w:sz w:val="28"/>
          <w:szCs w:val="28"/>
        </w:rPr>
      </w:pPr>
    </w:p>
    <w:p w14:paraId="2BF64088"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 xml:space="preserve">План-схема передаваемого </w:t>
      </w:r>
      <w:r w:rsidRPr="007470B8">
        <w:rPr>
          <w:rFonts w:ascii="Times New Roman" w:hAnsi="Times New Roman" w:cs="Times New Roman"/>
          <w:b/>
          <w:bCs/>
          <w:sz w:val="28"/>
          <w:szCs w:val="28"/>
        </w:rPr>
        <w:t>в аренду недвижимого имущества</w:t>
      </w:r>
    </w:p>
    <w:p w14:paraId="21166E49" w14:textId="77777777" w:rsidR="007470B8" w:rsidRPr="007470B8" w:rsidRDefault="007470B8" w:rsidP="007470B8">
      <w:pPr>
        <w:autoSpaceDE w:val="0"/>
        <w:autoSpaceDN w:val="0"/>
        <w:adjustRightInd w:val="0"/>
        <w:rPr>
          <w:rFonts w:ascii="Times New Roman" w:hAnsi="Times New Roman" w:cs="Times New Roman"/>
          <w:sz w:val="28"/>
          <w:szCs w:val="28"/>
        </w:rPr>
      </w:pPr>
    </w:p>
    <w:p w14:paraId="7491A7EE" w14:textId="77777777" w:rsidR="007470B8" w:rsidRPr="007470B8" w:rsidRDefault="007470B8" w:rsidP="007470B8">
      <w:pPr>
        <w:autoSpaceDE w:val="0"/>
        <w:autoSpaceDN w:val="0"/>
        <w:adjustRightInd w:val="0"/>
        <w:rPr>
          <w:rFonts w:ascii="Times New Roman" w:hAnsi="Times New Roman" w:cs="Times New Roman"/>
          <w:sz w:val="28"/>
          <w:szCs w:val="28"/>
        </w:rPr>
      </w:pPr>
    </w:p>
    <w:p w14:paraId="12E44542" w14:textId="77777777" w:rsidR="007470B8" w:rsidRPr="007470B8" w:rsidRDefault="007470B8" w:rsidP="007470B8">
      <w:pPr>
        <w:autoSpaceDE w:val="0"/>
        <w:autoSpaceDN w:val="0"/>
        <w:adjustRightInd w:val="0"/>
        <w:rPr>
          <w:rFonts w:ascii="Times New Roman" w:hAnsi="Times New Roman" w:cs="Times New Roman"/>
          <w:sz w:val="28"/>
          <w:szCs w:val="28"/>
        </w:rPr>
      </w:pPr>
    </w:p>
    <w:p w14:paraId="5A41A8C0"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r w:rsidRPr="007470B8">
        <w:rPr>
          <w:rFonts w:ascii="Times New Roman" w:hAnsi="Times New Roman" w:cs="Times New Roman"/>
          <w:b/>
          <w:bCs/>
          <w:sz w:val="28"/>
          <w:szCs w:val="28"/>
        </w:rPr>
        <w:t>Подписи Сторон:</w:t>
      </w:r>
    </w:p>
    <w:p w14:paraId="23F3BB4C"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p w14:paraId="58651B83"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5146"/>
        <w:gridCol w:w="5627"/>
      </w:tblGrid>
      <w:tr w:rsidR="007470B8" w:rsidRPr="007470B8" w14:paraId="738DC949" w14:textId="77777777" w:rsidTr="007470B8">
        <w:trPr>
          <w:trHeight w:val="80"/>
        </w:trPr>
        <w:tc>
          <w:tcPr>
            <w:tcW w:w="6062" w:type="dxa"/>
          </w:tcPr>
          <w:p w14:paraId="39DD66AD"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Арендодателя:</w:t>
            </w:r>
          </w:p>
          <w:p w14:paraId="7DB8DEE0" w14:textId="77777777" w:rsidR="007470B8" w:rsidRPr="007470B8" w:rsidRDefault="007470B8">
            <w:pPr>
              <w:autoSpaceDE w:val="0"/>
              <w:autoSpaceDN w:val="0"/>
              <w:adjustRightInd w:val="0"/>
              <w:rPr>
                <w:rFonts w:ascii="Times New Roman" w:hAnsi="Times New Roman" w:cs="Times New Roman"/>
                <w:b/>
                <w:bCs/>
                <w:sz w:val="28"/>
                <w:szCs w:val="28"/>
              </w:rPr>
            </w:pPr>
          </w:p>
          <w:p w14:paraId="384B2406" w14:textId="77777777" w:rsidR="007470B8" w:rsidRPr="007470B8" w:rsidRDefault="007470B8">
            <w:pPr>
              <w:autoSpaceDE w:val="0"/>
              <w:autoSpaceDN w:val="0"/>
              <w:adjustRightInd w:val="0"/>
              <w:rPr>
                <w:rFonts w:ascii="Times New Roman" w:hAnsi="Times New Roman" w:cs="Times New Roman"/>
                <w:b/>
                <w:bCs/>
                <w:sz w:val="28"/>
                <w:szCs w:val="28"/>
              </w:rPr>
            </w:pPr>
          </w:p>
          <w:p w14:paraId="35B1BC5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7E933E5A"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p w14:paraId="71CC0059" w14:textId="77777777" w:rsidR="007470B8" w:rsidRPr="007470B8" w:rsidRDefault="007470B8">
            <w:pPr>
              <w:autoSpaceDE w:val="0"/>
              <w:autoSpaceDN w:val="0"/>
              <w:adjustRightInd w:val="0"/>
              <w:rPr>
                <w:rFonts w:ascii="Times New Roman" w:hAnsi="Times New Roman" w:cs="Times New Roman"/>
                <w:b/>
                <w:bCs/>
                <w:sz w:val="28"/>
                <w:szCs w:val="28"/>
              </w:rPr>
            </w:pPr>
          </w:p>
        </w:tc>
        <w:tc>
          <w:tcPr>
            <w:tcW w:w="4711" w:type="dxa"/>
          </w:tcPr>
          <w:p w14:paraId="3A3647B3"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Арендатора:</w:t>
            </w:r>
          </w:p>
          <w:p w14:paraId="4F69711F" w14:textId="77777777" w:rsidR="007470B8" w:rsidRPr="007470B8" w:rsidRDefault="007470B8">
            <w:pPr>
              <w:autoSpaceDE w:val="0"/>
              <w:autoSpaceDN w:val="0"/>
              <w:adjustRightInd w:val="0"/>
              <w:rPr>
                <w:rFonts w:ascii="Times New Roman" w:hAnsi="Times New Roman" w:cs="Times New Roman"/>
                <w:b/>
                <w:bCs/>
                <w:sz w:val="28"/>
                <w:szCs w:val="28"/>
              </w:rPr>
            </w:pPr>
          </w:p>
          <w:p w14:paraId="1B259CF6" w14:textId="77777777" w:rsidR="007470B8" w:rsidRPr="007470B8" w:rsidRDefault="007470B8">
            <w:pPr>
              <w:autoSpaceDE w:val="0"/>
              <w:autoSpaceDN w:val="0"/>
              <w:adjustRightInd w:val="0"/>
              <w:rPr>
                <w:rFonts w:ascii="Times New Roman" w:hAnsi="Times New Roman" w:cs="Times New Roman"/>
                <w:b/>
                <w:bCs/>
                <w:sz w:val="28"/>
                <w:szCs w:val="28"/>
              </w:rPr>
            </w:pPr>
          </w:p>
          <w:p w14:paraId="0D035606" w14:textId="77777777" w:rsidR="007470B8" w:rsidRPr="007470B8" w:rsidRDefault="007470B8" w:rsidP="00550BA4">
            <w:pPr>
              <w:autoSpaceDE w:val="0"/>
              <w:autoSpaceDN w:val="0"/>
              <w:adjustRightInd w:val="0"/>
              <w:ind w:right="1304"/>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5407D0B0"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p w14:paraId="4ADDC5BB" w14:textId="77777777" w:rsidR="007470B8" w:rsidRPr="007470B8" w:rsidRDefault="007470B8">
            <w:pPr>
              <w:rPr>
                <w:rFonts w:ascii="Times New Roman" w:hAnsi="Times New Roman" w:cs="Times New Roman"/>
                <w:sz w:val="28"/>
                <w:szCs w:val="28"/>
              </w:rPr>
            </w:pPr>
          </w:p>
          <w:p w14:paraId="38F76FF3" w14:textId="77777777" w:rsidR="007470B8" w:rsidRPr="007470B8" w:rsidRDefault="007470B8">
            <w:pPr>
              <w:rPr>
                <w:rFonts w:ascii="Times New Roman" w:hAnsi="Times New Roman" w:cs="Times New Roman"/>
                <w:sz w:val="28"/>
                <w:szCs w:val="28"/>
              </w:rPr>
            </w:pPr>
          </w:p>
          <w:p w14:paraId="078E8F07" w14:textId="77777777" w:rsidR="007470B8" w:rsidRPr="007470B8" w:rsidRDefault="007470B8">
            <w:pPr>
              <w:rPr>
                <w:rFonts w:ascii="Times New Roman" w:hAnsi="Times New Roman" w:cs="Times New Roman"/>
                <w:sz w:val="28"/>
                <w:szCs w:val="28"/>
              </w:rPr>
            </w:pPr>
          </w:p>
          <w:p w14:paraId="0311B98B" w14:textId="77777777" w:rsidR="007470B8" w:rsidRPr="007470B8" w:rsidRDefault="007470B8">
            <w:pPr>
              <w:rPr>
                <w:rFonts w:ascii="Times New Roman" w:hAnsi="Times New Roman" w:cs="Times New Roman"/>
                <w:sz w:val="28"/>
                <w:szCs w:val="28"/>
              </w:rPr>
            </w:pPr>
          </w:p>
          <w:p w14:paraId="5A07AD3C" w14:textId="77777777" w:rsidR="007470B8" w:rsidRPr="007470B8" w:rsidRDefault="007470B8">
            <w:pPr>
              <w:autoSpaceDE w:val="0"/>
              <w:autoSpaceDN w:val="0"/>
              <w:adjustRightInd w:val="0"/>
              <w:rPr>
                <w:rFonts w:ascii="Times New Roman" w:hAnsi="Times New Roman" w:cs="Times New Roman"/>
                <w:b/>
                <w:bCs/>
                <w:sz w:val="28"/>
                <w:szCs w:val="28"/>
              </w:rPr>
            </w:pPr>
          </w:p>
        </w:tc>
      </w:tr>
    </w:tbl>
    <w:p w14:paraId="216FFB58"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600A2254"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7FD3D5AA"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7CB8E333"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5BF112E3"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4A6E75F1"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6286D55F" w14:textId="77777777" w:rsidR="007470B8" w:rsidRDefault="007470B8" w:rsidP="007470B8">
      <w:pPr>
        <w:autoSpaceDE w:val="0"/>
        <w:autoSpaceDN w:val="0"/>
        <w:adjustRightInd w:val="0"/>
        <w:jc w:val="right"/>
        <w:rPr>
          <w:rFonts w:ascii="Times New Roman" w:hAnsi="Times New Roman" w:cs="Times New Roman"/>
          <w:sz w:val="28"/>
          <w:szCs w:val="28"/>
        </w:rPr>
      </w:pPr>
    </w:p>
    <w:p w14:paraId="781C60B2" w14:textId="77777777" w:rsidR="007470B8" w:rsidRDefault="007470B8" w:rsidP="007470B8">
      <w:pPr>
        <w:autoSpaceDE w:val="0"/>
        <w:autoSpaceDN w:val="0"/>
        <w:adjustRightInd w:val="0"/>
        <w:jc w:val="right"/>
        <w:rPr>
          <w:rFonts w:ascii="Times New Roman" w:hAnsi="Times New Roman" w:cs="Times New Roman"/>
          <w:sz w:val="28"/>
          <w:szCs w:val="28"/>
        </w:rPr>
      </w:pPr>
    </w:p>
    <w:p w14:paraId="0D620D06" w14:textId="77777777" w:rsidR="007470B8" w:rsidRDefault="007470B8" w:rsidP="007470B8">
      <w:pPr>
        <w:autoSpaceDE w:val="0"/>
        <w:autoSpaceDN w:val="0"/>
        <w:adjustRightInd w:val="0"/>
        <w:jc w:val="right"/>
        <w:rPr>
          <w:rFonts w:ascii="Times New Roman" w:hAnsi="Times New Roman" w:cs="Times New Roman"/>
          <w:sz w:val="28"/>
          <w:szCs w:val="28"/>
        </w:rPr>
      </w:pPr>
    </w:p>
    <w:p w14:paraId="2F64AE4A" w14:textId="77777777" w:rsidR="007470B8" w:rsidRDefault="007470B8" w:rsidP="007470B8">
      <w:pPr>
        <w:autoSpaceDE w:val="0"/>
        <w:autoSpaceDN w:val="0"/>
        <w:adjustRightInd w:val="0"/>
        <w:jc w:val="right"/>
        <w:rPr>
          <w:rFonts w:ascii="Times New Roman" w:hAnsi="Times New Roman" w:cs="Times New Roman"/>
          <w:sz w:val="28"/>
          <w:szCs w:val="28"/>
        </w:rPr>
      </w:pPr>
    </w:p>
    <w:p w14:paraId="0CBE4774" w14:textId="77777777" w:rsidR="007470B8" w:rsidRDefault="007470B8" w:rsidP="007470B8">
      <w:pPr>
        <w:autoSpaceDE w:val="0"/>
        <w:autoSpaceDN w:val="0"/>
        <w:adjustRightInd w:val="0"/>
        <w:jc w:val="right"/>
        <w:rPr>
          <w:rFonts w:ascii="Times New Roman" w:hAnsi="Times New Roman" w:cs="Times New Roman"/>
          <w:sz w:val="28"/>
          <w:szCs w:val="28"/>
        </w:rPr>
      </w:pPr>
    </w:p>
    <w:p w14:paraId="0AAF7279" w14:textId="0A698274"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 Приложение № 2</w:t>
      </w:r>
    </w:p>
    <w:p w14:paraId="07C75038"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045D3A08"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0787F58A"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 № ______</w:t>
      </w:r>
    </w:p>
    <w:p w14:paraId="05E35E31"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CA58CD5" w14:textId="77777777" w:rsidR="007470B8" w:rsidRPr="007470B8" w:rsidRDefault="007470B8" w:rsidP="007470B8">
      <w:pPr>
        <w:widowControl w:val="0"/>
        <w:autoSpaceDE w:val="0"/>
        <w:autoSpaceDN w:val="0"/>
        <w:adjustRightInd w:val="0"/>
        <w:spacing w:line="360" w:lineRule="exact"/>
        <w:ind w:firstLine="567"/>
        <w:jc w:val="center"/>
        <w:rPr>
          <w:rFonts w:ascii="Times New Roman" w:hAnsi="Times New Roman" w:cs="Times New Roman"/>
          <w:sz w:val="28"/>
          <w:szCs w:val="28"/>
        </w:rPr>
      </w:pPr>
      <w:r w:rsidRPr="007470B8">
        <w:rPr>
          <w:rFonts w:ascii="Times New Roman" w:hAnsi="Times New Roman" w:cs="Times New Roman"/>
          <w:sz w:val="28"/>
          <w:szCs w:val="28"/>
        </w:rPr>
        <w:t>План границ земельного участка (его части)</w:t>
      </w:r>
    </w:p>
    <w:p w14:paraId="2618B108"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 Адрес Участка:</w:t>
      </w:r>
      <w:r w:rsidRPr="007470B8">
        <w:rPr>
          <w:rFonts w:ascii="Times New Roman" w:hAnsi="Times New Roman" w:cs="Times New Roman"/>
          <w:sz w:val="28"/>
          <w:szCs w:val="28"/>
        </w:rPr>
        <w:tab/>
      </w:r>
    </w:p>
    <w:p w14:paraId="1C4C37E1"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2. Кадастровый номер: </w:t>
      </w:r>
    </w:p>
    <w:p w14:paraId="33088084"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3. Передаваемая в аренду/пользование  </w:t>
      </w:r>
      <w:r w:rsidRPr="007470B8">
        <w:rPr>
          <w:rFonts w:ascii="Times New Roman" w:hAnsi="Times New Roman" w:cs="Times New Roman"/>
          <w:i/>
          <w:sz w:val="28"/>
          <w:szCs w:val="28"/>
        </w:rPr>
        <w:t>(нужное подчеркнуть)</w:t>
      </w:r>
      <w:r w:rsidRPr="007470B8">
        <w:rPr>
          <w:rFonts w:ascii="Times New Roman" w:hAnsi="Times New Roman" w:cs="Times New Roman"/>
          <w:sz w:val="28"/>
          <w:szCs w:val="28"/>
        </w:rPr>
        <w:t xml:space="preserve"> площадь:</w:t>
      </w:r>
    </w:p>
    <w:p w14:paraId="68371042"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4. Категория земли:</w:t>
      </w:r>
    </w:p>
    <w:p w14:paraId="237798AF"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5. Вид разрешенного использования: </w:t>
      </w:r>
    </w:p>
    <w:p w14:paraId="3E2929D9" w14:textId="77777777" w:rsidR="007470B8" w:rsidRPr="007470B8" w:rsidRDefault="007470B8" w:rsidP="007470B8">
      <w:pPr>
        <w:widowControl w:val="0"/>
        <w:autoSpaceDE w:val="0"/>
        <w:autoSpaceDN w:val="0"/>
        <w:adjustRightInd w:val="0"/>
        <w:spacing w:line="360" w:lineRule="exact"/>
        <w:ind w:firstLine="567"/>
        <w:rPr>
          <w:rFonts w:ascii="Times New Roman" w:hAnsi="Times New Roman" w:cs="Times New Roman"/>
          <w:sz w:val="28"/>
          <w:szCs w:val="28"/>
        </w:rPr>
      </w:pPr>
    </w:p>
    <w:p w14:paraId="4C372D1E" w14:textId="77777777" w:rsidR="007470B8" w:rsidRPr="007470B8" w:rsidRDefault="007470B8" w:rsidP="007470B8">
      <w:pPr>
        <w:widowControl w:val="0"/>
        <w:autoSpaceDE w:val="0"/>
        <w:autoSpaceDN w:val="0"/>
        <w:adjustRightInd w:val="0"/>
        <w:spacing w:line="360" w:lineRule="exact"/>
        <w:ind w:firstLine="567"/>
        <w:rPr>
          <w:rFonts w:ascii="Times New Roman" w:hAnsi="Times New Roman" w:cs="Times New Roman"/>
          <w:sz w:val="28"/>
          <w:szCs w:val="28"/>
        </w:rPr>
      </w:pPr>
      <w:r w:rsidRPr="007470B8">
        <w:rPr>
          <w:rFonts w:ascii="Times New Roman" w:hAnsi="Times New Roman" w:cs="Times New Roman"/>
          <w:i/>
          <w:iCs/>
          <w:sz w:val="28"/>
          <w:szCs w:val="28"/>
        </w:rPr>
        <w:t>План границ земельного участка (его части)):</w:t>
      </w:r>
    </w:p>
    <w:p w14:paraId="0CE3408E"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7470B8" w:rsidRPr="007470B8" w14:paraId="6BA16D8C" w14:textId="77777777" w:rsidTr="007470B8">
        <w:trPr>
          <w:trHeight w:val="80"/>
        </w:trPr>
        <w:tc>
          <w:tcPr>
            <w:tcW w:w="6062" w:type="dxa"/>
          </w:tcPr>
          <w:p w14:paraId="0530354C"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Арендодателя:</w:t>
            </w:r>
          </w:p>
          <w:p w14:paraId="25795072" w14:textId="77777777" w:rsidR="007470B8" w:rsidRPr="007470B8" w:rsidRDefault="007470B8">
            <w:pPr>
              <w:autoSpaceDE w:val="0"/>
              <w:autoSpaceDN w:val="0"/>
              <w:adjustRightInd w:val="0"/>
              <w:rPr>
                <w:rFonts w:ascii="Times New Roman" w:hAnsi="Times New Roman" w:cs="Times New Roman"/>
                <w:b/>
                <w:bCs/>
                <w:sz w:val="28"/>
                <w:szCs w:val="28"/>
              </w:rPr>
            </w:pPr>
          </w:p>
          <w:p w14:paraId="3A0FE2DB" w14:textId="77777777" w:rsidR="007470B8" w:rsidRPr="007470B8" w:rsidRDefault="007470B8">
            <w:pPr>
              <w:autoSpaceDE w:val="0"/>
              <w:autoSpaceDN w:val="0"/>
              <w:adjustRightInd w:val="0"/>
              <w:rPr>
                <w:rFonts w:ascii="Times New Roman" w:hAnsi="Times New Roman" w:cs="Times New Roman"/>
                <w:b/>
                <w:bCs/>
                <w:sz w:val="28"/>
                <w:szCs w:val="28"/>
              </w:rPr>
            </w:pPr>
          </w:p>
          <w:p w14:paraId="0E7EC34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07D44B0F" w14:textId="434B2BAA"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bCs/>
                <w:sz w:val="28"/>
                <w:szCs w:val="28"/>
              </w:rPr>
              <w:t xml:space="preserve">   М.П.</w:t>
            </w:r>
          </w:p>
        </w:tc>
        <w:tc>
          <w:tcPr>
            <w:tcW w:w="4711" w:type="dxa"/>
          </w:tcPr>
          <w:p w14:paraId="76502AE1"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Арендатора:</w:t>
            </w:r>
          </w:p>
          <w:p w14:paraId="7C89EEEC" w14:textId="77777777" w:rsidR="007470B8" w:rsidRPr="007470B8" w:rsidRDefault="007470B8">
            <w:pPr>
              <w:autoSpaceDE w:val="0"/>
              <w:autoSpaceDN w:val="0"/>
              <w:adjustRightInd w:val="0"/>
              <w:rPr>
                <w:rFonts w:ascii="Times New Roman" w:hAnsi="Times New Roman" w:cs="Times New Roman"/>
                <w:b/>
                <w:bCs/>
                <w:sz w:val="28"/>
                <w:szCs w:val="28"/>
              </w:rPr>
            </w:pPr>
          </w:p>
          <w:p w14:paraId="529FD73C" w14:textId="77777777" w:rsidR="007470B8" w:rsidRPr="007470B8" w:rsidRDefault="007470B8">
            <w:pPr>
              <w:autoSpaceDE w:val="0"/>
              <w:autoSpaceDN w:val="0"/>
              <w:adjustRightInd w:val="0"/>
              <w:rPr>
                <w:rFonts w:ascii="Times New Roman" w:hAnsi="Times New Roman" w:cs="Times New Roman"/>
                <w:b/>
                <w:bCs/>
                <w:sz w:val="28"/>
                <w:szCs w:val="28"/>
              </w:rPr>
            </w:pPr>
          </w:p>
          <w:p w14:paraId="5910EA3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w:t>
            </w:r>
          </w:p>
          <w:p w14:paraId="10E2E615" w14:textId="22E15B7A" w:rsidR="007470B8" w:rsidRPr="007470B8" w:rsidRDefault="007470B8" w:rsidP="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tc>
      </w:tr>
    </w:tbl>
    <w:p w14:paraId="2AF47D5C"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007A02AD"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4B34C26B" w14:textId="77777777" w:rsidTr="007470B8">
        <w:tc>
          <w:tcPr>
            <w:tcW w:w="4756" w:type="dxa"/>
            <w:hideMark/>
          </w:tcPr>
          <w:p w14:paraId="63C54890"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227DB27A"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12BF860B" w14:textId="77777777" w:rsidTr="007470B8">
        <w:tc>
          <w:tcPr>
            <w:tcW w:w="4756" w:type="dxa"/>
            <w:hideMark/>
          </w:tcPr>
          <w:p w14:paraId="42136361"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CD85847"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032C87F5" w14:textId="77777777" w:rsidTr="007470B8">
        <w:tc>
          <w:tcPr>
            <w:tcW w:w="4756" w:type="dxa"/>
            <w:hideMark/>
          </w:tcPr>
          <w:p w14:paraId="58861D5A"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2C20D8D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5E68642B"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2F2EDAD0" w14:textId="77777777" w:rsidR="007470B8" w:rsidRPr="007470B8" w:rsidRDefault="007470B8" w:rsidP="007470B8">
      <w:pPr>
        <w:widowControl w:val="0"/>
        <w:autoSpaceDE w:val="0"/>
        <w:autoSpaceDN w:val="0"/>
        <w:adjustRightInd w:val="0"/>
        <w:spacing w:line="360" w:lineRule="exact"/>
        <w:ind w:firstLine="567"/>
        <w:jc w:val="both"/>
        <w:rPr>
          <w:rFonts w:ascii="Times New Roman" w:hAnsi="Times New Roman" w:cs="Times New Roman"/>
          <w:sz w:val="28"/>
          <w:szCs w:val="28"/>
        </w:rPr>
      </w:pPr>
    </w:p>
    <w:p w14:paraId="338D33C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3</w:t>
      </w:r>
    </w:p>
    <w:p w14:paraId="4B09424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3D413CF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0ACDBEE2"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w:t>
      </w:r>
    </w:p>
    <w:p w14:paraId="12209914"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____________</w:t>
      </w:r>
    </w:p>
    <w:p w14:paraId="079D57DB"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3A4019E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82E158C" w14:textId="77777777" w:rsidR="007470B8" w:rsidRPr="007470B8" w:rsidRDefault="007470B8" w:rsidP="007470B8">
      <w:pPr>
        <w:widowControl w:val="0"/>
        <w:autoSpaceDE w:val="0"/>
        <w:autoSpaceDN w:val="0"/>
        <w:adjustRightInd w:val="0"/>
        <w:jc w:val="right"/>
        <w:rPr>
          <w:rFonts w:ascii="Times New Roman" w:hAnsi="Times New Roman" w:cs="Times New Roman"/>
          <w:sz w:val="28"/>
          <w:szCs w:val="28"/>
        </w:rPr>
      </w:pPr>
    </w:p>
    <w:p w14:paraId="2AFD6DE8" w14:textId="77777777" w:rsidR="007470B8" w:rsidRPr="007470B8" w:rsidRDefault="007470B8" w:rsidP="007470B8">
      <w:pPr>
        <w:widowControl w:val="0"/>
        <w:spacing w:line="360" w:lineRule="exact"/>
        <w:jc w:val="center"/>
        <w:rPr>
          <w:rFonts w:ascii="Times New Roman" w:hAnsi="Times New Roman" w:cs="Times New Roman"/>
          <w:b/>
          <w:sz w:val="28"/>
          <w:szCs w:val="28"/>
        </w:rPr>
      </w:pPr>
      <w:r w:rsidRPr="007470B8">
        <w:rPr>
          <w:rFonts w:ascii="Times New Roman" w:hAnsi="Times New Roman" w:cs="Times New Roman"/>
          <w:b/>
          <w:sz w:val="28"/>
          <w:szCs w:val="28"/>
        </w:rPr>
        <w:t xml:space="preserve">Акт приема – передачи  </w:t>
      </w:r>
    </w:p>
    <w:p w14:paraId="576E3326"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                                                                       «___»_____________202_ г.                      </w:t>
      </w:r>
    </w:p>
    <w:p w14:paraId="39AD18C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p>
    <w:p w14:paraId="409CCB0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5A24EC75"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и _______________ (ИНН __________), именуемое/</w:t>
      </w:r>
      <w:proofErr w:type="spellStart"/>
      <w:r w:rsidRPr="007470B8">
        <w:rPr>
          <w:rFonts w:ascii="Times New Roman" w:hAnsi="Times New Roman" w:cs="Times New Roman"/>
          <w:sz w:val="28"/>
          <w:szCs w:val="28"/>
        </w:rPr>
        <w:t>ый</w:t>
      </w:r>
      <w:proofErr w:type="spellEnd"/>
      <w:r w:rsidRPr="007470B8">
        <w:rPr>
          <w:rFonts w:ascii="Times New Roman" w:hAnsi="Times New Roman" w:cs="Times New Roman"/>
          <w:sz w:val="28"/>
          <w:szCs w:val="28"/>
        </w:rPr>
        <w:t xml:space="preserve"> в дальнейшем «Арендатор», действующее/</w:t>
      </w:r>
      <w:proofErr w:type="spellStart"/>
      <w:r w:rsidRPr="007470B8">
        <w:rPr>
          <w:rFonts w:ascii="Times New Roman" w:hAnsi="Times New Roman" w:cs="Times New Roman"/>
          <w:sz w:val="28"/>
          <w:szCs w:val="28"/>
        </w:rPr>
        <w:t>ий</w:t>
      </w:r>
      <w:proofErr w:type="spellEnd"/>
      <w:r w:rsidRPr="007470B8">
        <w:rPr>
          <w:rFonts w:ascii="Times New Roman" w:hAnsi="Times New Roman" w:cs="Times New Roman"/>
          <w:sz w:val="28"/>
          <w:szCs w:val="28"/>
        </w:rPr>
        <w:t xml:space="preserve"> на основании _________________, с другой стороны, далее именуемые «Стороны», составили и подписали настоящий Акт приема – передачи о нижеследующем: </w:t>
      </w:r>
    </w:p>
    <w:p w14:paraId="55903173"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соответствии с подпунктами 3.1.1., 3.2.1 Договора № _______ от «___» ______ 202_ года, </w:t>
      </w:r>
    </w:p>
    <w:p w14:paraId="17C5E6AA" w14:textId="77777777" w:rsidR="007470B8" w:rsidRPr="007470B8" w:rsidRDefault="007470B8" w:rsidP="007470B8">
      <w:pPr>
        <w:widowControl w:val="0"/>
        <w:numPr>
          <w:ilvl w:val="0"/>
          <w:numId w:val="5"/>
        </w:numPr>
        <w:autoSpaceDE w:val="0"/>
        <w:autoSpaceDN w:val="0"/>
        <w:spacing w:after="0"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Арендодатель передает, а Арендатор принимает во временное владение и пользование:</w:t>
      </w:r>
    </w:p>
    <w:p w14:paraId="1E2ED217"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1.1. </w:t>
      </w:r>
      <w:r w:rsidRPr="007470B8">
        <w:rPr>
          <w:rFonts w:ascii="Times New Roman" w:hAnsi="Times New Roman" w:cs="Times New Roman"/>
          <w:color w:val="000000" w:themeColor="text1"/>
          <w:sz w:val="28"/>
          <w:szCs w:val="28"/>
        </w:rPr>
        <w:t xml:space="preserve">Недвижимое имущество (далее - Имущество), </w:t>
      </w:r>
      <w:r w:rsidRPr="007470B8">
        <w:rPr>
          <w:rFonts w:ascii="Times New Roman" w:hAnsi="Times New Roman" w:cs="Times New Roman"/>
          <w:sz w:val="28"/>
          <w:szCs w:val="28"/>
        </w:rPr>
        <w:t xml:space="preserve">общей площадью _______ </w:t>
      </w:r>
      <w:proofErr w:type="spellStart"/>
      <w:r w:rsidRPr="007470B8">
        <w:rPr>
          <w:rFonts w:ascii="Times New Roman" w:hAnsi="Times New Roman" w:cs="Times New Roman"/>
          <w:sz w:val="28"/>
          <w:szCs w:val="28"/>
        </w:rPr>
        <w:t>кв.м</w:t>
      </w:r>
      <w:proofErr w:type="spellEnd"/>
      <w:r w:rsidRPr="007470B8">
        <w:rPr>
          <w:rFonts w:ascii="Times New Roman" w:hAnsi="Times New Roman" w:cs="Times New Roman"/>
          <w:sz w:val="28"/>
          <w:szCs w:val="28"/>
        </w:rPr>
        <w:t xml:space="preserve">, расположенное по адресу: ______________________________, </w:t>
      </w:r>
      <w:r w:rsidRPr="007470B8">
        <w:rPr>
          <w:rFonts w:ascii="Times New Roman" w:hAnsi="Times New Roman" w:cs="Times New Roman"/>
          <w:sz w:val="28"/>
          <w:szCs w:val="28"/>
        </w:rPr>
        <w:br/>
        <w:t>для использования __________________________________________________,                                  (указать цель использования недвижимого имущества, согласно пункту 1.2. договора аренды)</w:t>
      </w:r>
    </w:p>
    <w:p w14:paraId="053E7707"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p>
    <w:p w14:paraId="486903A3"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имеющее следующие характеристики:</w:t>
      </w:r>
    </w:p>
    <w:tbl>
      <w:tblPr>
        <w:tblpPr w:leftFromText="180" w:rightFromText="18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470B8" w:rsidRPr="007470B8" w14:paraId="1CF0E63A" w14:textId="77777777" w:rsidTr="007470B8">
        <w:trPr>
          <w:trHeight w:val="132"/>
        </w:trPr>
        <w:tc>
          <w:tcPr>
            <w:tcW w:w="9639" w:type="dxa"/>
            <w:tcBorders>
              <w:top w:val="single" w:sz="4" w:space="0" w:color="auto"/>
              <w:left w:val="single" w:sz="4" w:space="0" w:color="auto"/>
              <w:bottom w:val="single" w:sz="4" w:space="0" w:color="auto"/>
              <w:right w:val="single" w:sz="4" w:space="0" w:color="auto"/>
            </w:tcBorders>
            <w:hideMark/>
          </w:tcPr>
          <w:p w14:paraId="7FBD519D"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Год постройки: </w:t>
            </w:r>
          </w:p>
        </w:tc>
      </w:tr>
      <w:tr w:rsidR="007470B8" w:rsidRPr="007470B8" w14:paraId="50690037" w14:textId="77777777" w:rsidTr="007470B8">
        <w:trPr>
          <w:trHeight w:val="224"/>
        </w:trPr>
        <w:tc>
          <w:tcPr>
            <w:tcW w:w="9639" w:type="dxa"/>
            <w:tcBorders>
              <w:top w:val="single" w:sz="4" w:space="0" w:color="auto"/>
              <w:left w:val="single" w:sz="4" w:space="0" w:color="auto"/>
              <w:bottom w:val="single" w:sz="4" w:space="0" w:color="auto"/>
              <w:right w:val="single" w:sz="4" w:space="0" w:color="auto"/>
            </w:tcBorders>
            <w:hideMark/>
          </w:tcPr>
          <w:p w14:paraId="60BD1204"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Тип здания:  </w:t>
            </w:r>
          </w:p>
        </w:tc>
      </w:tr>
      <w:tr w:rsidR="007470B8" w:rsidRPr="007470B8" w14:paraId="39F2ED7F"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673A12DF"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Тип помещения: </w:t>
            </w:r>
          </w:p>
        </w:tc>
      </w:tr>
      <w:tr w:rsidR="007470B8" w:rsidRPr="007470B8" w14:paraId="5D551551" w14:textId="77777777" w:rsidTr="007470B8">
        <w:trPr>
          <w:trHeight w:val="136"/>
        </w:trPr>
        <w:tc>
          <w:tcPr>
            <w:tcW w:w="9639" w:type="dxa"/>
            <w:tcBorders>
              <w:top w:val="single" w:sz="4" w:space="0" w:color="auto"/>
              <w:left w:val="single" w:sz="4" w:space="0" w:color="auto"/>
              <w:bottom w:val="single" w:sz="4" w:space="0" w:color="auto"/>
              <w:right w:val="single" w:sz="4" w:space="0" w:color="auto"/>
            </w:tcBorders>
            <w:hideMark/>
          </w:tcPr>
          <w:p w14:paraId="378DFDF9"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Фундамент: </w:t>
            </w:r>
          </w:p>
        </w:tc>
      </w:tr>
      <w:tr w:rsidR="007470B8" w:rsidRPr="007470B8" w14:paraId="7000FA97"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241FB8CB"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Стены и их наружная отделка: </w:t>
            </w:r>
          </w:p>
        </w:tc>
      </w:tr>
      <w:tr w:rsidR="007470B8" w:rsidRPr="007470B8" w14:paraId="70035AC8" w14:textId="77777777" w:rsidTr="007470B8">
        <w:trPr>
          <w:trHeight w:val="173"/>
        </w:trPr>
        <w:tc>
          <w:tcPr>
            <w:tcW w:w="9639" w:type="dxa"/>
            <w:tcBorders>
              <w:top w:val="single" w:sz="4" w:space="0" w:color="auto"/>
              <w:left w:val="single" w:sz="4" w:space="0" w:color="auto"/>
              <w:bottom w:val="single" w:sz="4" w:space="0" w:color="auto"/>
              <w:right w:val="single" w:sz="4" w:space="0" w:color="auto"/>
            </w:tcBorders>
            <w:hideMark/>
          </w:tcPr>
          <w:p w14:paraId="709A718E"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Перекрытия: </w:t>
            </w:r>
          </w:p>
        </w:tc>
      </w:tr>
      <w:tr w:rsidR="007470B8" w:rsidRPr="007470B8" w14:paraId="68C538AC" w14:textId="77777777" w:rsidTr="007470B8">
        <w:trPr>
          <w:trHeight w:val="121"/>
        </w:trPr>
        <w:tc>
          <w:tcPr>
            <w:tcW w:w="9639" w:type="dxa"/>
            <w:tcBorders>
              <w:top w:val="single" w:sz="4" w:space="0" w:color="auto"/>
              <w:left w:val="single" w:sz="4" w:space="0" w:color="auto"/>
              <w:bottom w:val="single" w:sz="4" w:space="0" w:color="auto"/>
              <w:right w:val="single" w:sz="4" w:space="0" w:color="auto"/>
            </w:tcBorders>
            <w:hideMark/>
          </w:tcPr>
          <w:p w14:paraId="4BBE90C8"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Крыша: </w:t>
            </w:r>
          </w:p>
        </w:tc>
      </w:tr>
      <w:tr w:rsidR="007470B8" w:rsidRPr="007470B8" w14:paraId="5C3FD539"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711C0D87"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Полы: </w:t>
            </w:r>
          </w:p>
        </w:tc>
      </w:tr>
      <w:tr w:rsidR="007470B8" w:rsidRPr="007470B8" w14:paraId="1B82767A" w14:textId="77777777" w:rsidTr="007470B8">
        <w:trPr>
          <w:trHeight w:val="174"/>
        </w:trPr>
        <w:tc>
          <w:tcPr>
            <w:tcW w:w="9639" w:type="dxa"/>
            <w:tcBorders>
              <w:top w:val="single" w:sz="4" w:space="0" w:color="auto"/>
              <w:left w:val="single" w:sz="4" w:space="0" w:color="auto"/>
              <w:bottom w:val="single" w:sz="4" w:space="0" w:color="auto"/>
              <w:right w:val="single" w:sz="4" w:space="0" w:color="auto"/>
            </w:tcBorders>
            <w:hideMark/>
          </w:tcPr>
          <w:p w14:paraId="17E3DC2D"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Проемы (оконные, дверные):</w:t>
            </w:r>
          </w:p>
        </w:tc>
      </w:tr>
      <w:tr w:rsidR="007470B8" w:rsidRPr="007470B8" w14:paraId="06601493" w14:textId="77777777" w:rsidTr="007470B8">
        <w:trPr>
          <w:trHeight w:val="263"/>
        </w:trPr>
        <w:tc>
          <w:tcPr>
            <w:tcW w:w="9639" w:type="dxa"/>
            <w:tcBorders>
              <w:top w:val="single" w:sz="4" w:space="0" w:color="auto"/>
              <w:left w:val="single" w:sz="4" w:space="0" w:color="auto"/>
              <w:bottom w:val="single" w:sz="4" w:space="0" w:color="auto"/>
              <w:right w:val="single" w:sz="4" w:space="0" w:color="auto"/>
            </w:tcBorders>
            <w:hideMark/>
          </w:tcPr>
          <w:p w14:paraId="7707EEC6"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Внутренняя отделка:</w:t>
            </w:r>
          </w:p>
        </w:tc>
      </w:tr>
      <w:tr w:rsidR="007470B8" w:rsidRPr="007470B8" w14:paraId="7A1D5519" w14:textId="77777777" w:rsidTr="007470B8">
        <w:trPr>
          <w:trHeight w:val="225"/>
        </w:trPr>
        <w:tc>
          <w:tcPr>
            <w:tcW w:w="9639" w:type="dxa"/>
            <w:tcBorders>
              <w:top w:val="single" w:sz="4" w:space="0" w:color="auto"/>
              <w:left w:val="single" w:sz="4" w:space="0" w:color="auto"/>
              <w:bottom w:val="single" w:sz="4" w:space="0" w:color="auto"/>
              <w:right w:val="single" w:sz="4" w:space="0" w:color="auto"/>
            </w:tcBorders>
            <w:hideMark/>
          </w:tcPr>
          <w:p w14:paraId="2F01FB95" w14:textId="77777777" w:rsidR="007470B8" w:rsidRPr="007470B8" w:rsidRDefault="007470B8">
            <w:pPr>
              <w:widowControl w:val="0"/>
              <w:autoSpaceDE w:val="0"/>
              <w:autoSpaceDN w:val="0"/>
              <w:adjustRightInd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Коммуникации:</w:t>
            </w:r>
          </w:p>
        </w:tc>
      </w:tr>
      <w:tr w:rsidR="007470B8" w:rsidRPr="007470B8" w14:paraId="5EAC3525" w14:textId="77777777" w:rsidTr="007470B8">
        <w:trPr>
          <w:trHeight w:val="205"/>
        </w:trPr>
        <w:tc>
          <w:tcPr>
            <w:tcW w:w="9639" w:type="dxa"/>
            <w:tcBorders>
              <w:top w:val="single" w:sz="4" w:space="0" w:color="auto"/>
              <w:left w:val="single" w:sz="4" w:space="0" w:color="auto"/>
              <w:bottom w:val="single" w:sz="4" w:space="0" w:color="auto"/>
              <w:right w:val="single" w:sz="4" w:space="0" w:color="auto"/>
            </w:tcBorders>
            <w:hideMark/>
          </w:tcPr>
          <w:p w14:paraId="52569558"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отопление:  </w:t>
            </w:r>
          </w:p>
        </w:tc>
      </w:tr>
      <w:tr w:rsidR="007470B8" w:rsidRPr="007470B8" w14:paraId="34031150"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0F7FC707"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водоснабжение:  </w:t>
            </w:r>
          </w:p>
        </w:tc>
      </w:tr>
      <w:tr w:rsidR="007470B8" w:rsidRPr="007470B8" w14:paraId="6C30A39D" w14:textId="77777777" w:rsidTr="007470B8">
        <w:trPr>
          <w:trHeight w:val="115"/>
        </w:trPr>
        <w:tc>
          <w:tcPr>
            <w:tcW w:w="9639" w:type="dxa"/>
            <w:tcBorders>
              <w:top w:val="single" w:sz="4" w:space="0" w:color="auto"/>
              <w:left w:val="single" w:sz="4" w:space="0" w:color="auto"/>
              <w:bottom w:val="single" w:sz="4" w:space="0" w:color="auto"/>
              <w:right w:val="single" w:sz="4" w:space="0" w:color="auto"/>
            </w:tcBorders>
            <w:hideMark/>
          </w:tcPr>
          <w:p w14:paraId="74BC059F" w14:textId="77777777" w:rsidR="007470B8" w:rsidRPr="007470B8" w:rsidRDefault="007470B8">
            <w:pPr>
              <w:spacing w:line="360" w:lineRule="exact"/>
              <w:jc w:val="both"/>
              <w:rPr>
                <w:rFonts w:ascii="Times New Roman" w:hAnsi="Times New Roman" w:cs="Times New Roman"/>
                <w:sz w:val="28"/>
                <w:szCs w:val="28"/>
              </w:rPr>
            </w:pPr>
            <w:proofErr w:type="spellStart"/>
            <w:r w:rsidRPr="007470B8">
              <w:rPr>
                <w:rFonts w:ascii="Times New Roman" w:hAnsi="Times New Roman" w:cs="Times New Roman"/>
                <w:sz w:val="28"/>
                <w:szCs w:val="28"/>
              </w:rPr>
              <w:t>канализование</w:t>
            </w:r>
            <w:proofErr w:type="spellEnd"/>
            <w:r w:rsidRPr="007470B8">
              <w:rPr>
                <w:rFonts w:ascii="Times New Roman" w:hAnsi="Times New Roman" w:cs="Times New Roman"/>
                <w:sz w:val="28"/>
                <w:szCs w:val="28"/>
              </w:rPr>
              <w:t xml:space="preserve">:  </w:t>
            </w:r>
          </w:p>
        </w:tc>
      </w:tr>
      <w:tr w:rsidR="007470B8" w:rsidRPr="007470B8" w14:paraId="5828DBB8"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2101ABC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энергоснабжение:</w:t>
            </w:r>
          </w:p>
        </w:tc>
      </w:tr>
      <w:tr w:rsidR="007470B8" w:rsidRPr="007470B8" w14:paraId="430DF2CD" w14:textId="77777777" w:rsidTr="007470B8">
        <w:trPr>
          <w:trHeight w:val="139"/>
        </w:trPr>
        <w:tc>
          <w:tcPr>
            <w:tcW w:w="9639" w:type="dxa"/>
            <w:tcBorders>
              <w:top w:val="single" w:sz="4" w:space="0" w:color="auto"/>
              <w:left w:val="single" w:sz="4" w:space="0" w:color="auto"/>
              <w:bottom w:val="single" w:sz="4" w:space="0" w:color="auto"/>
              <w:right w:val="single" w:sz="4" w:space="0" w:color="auto"/>
            </w:tcBorders>
            <w:hideMark/>
          </w:tcPr>
          <w:p w14:paraId="32821289"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телефонная линия:</w:t>
            </w:r>
          </w:p>
        </w:tc>
      </w:tr>
      <w:tr w:rsidR="007470B8" w:rsidRPr="007470B8" w14:paraId="72806BDC" w14:textId="77777777" w:rsidTr="007470B8">
        <w:trPr>
          <w:trHeight w:val="280"/>
        </w:trPr>
        <w:tc>
          <w:tcPr>
            <w:tcW w:w="9639" w:type="dxa"/>
            <w:tcBorders>
              <w:top w:val="single" w:sz="4" w:space="0" w:color="auto"/>
              <w:left w:val="single" w:sz="4" w:space="0" w:color="auto"/>
              <w:bottom w:val="single" w:sz="4" w:space="0" w:color="auto"/>
              <w:right w:val="single" w:sz="4" w:space="0" w:color="auto"/>
            </w:tcBorders>
            <w:hideMark/>
          </w:tcPr>
          <w:p w14:paraId="092884E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вентиляция:</w:t>
            </w:r>
          </w:p>
        </w:tc>
      </w:tr>
      <w:tr w:rsidR="007470B8" w:rsidRPr="007470B8" w14:paraId="564E307B" w14:textId="77777777" w:rsidTr="007470B8">
        <w:trPr>
          <w:trHeight w:val="138"/>
        </w:trPr>
        <w:tc>
          <w:tcPr>
            <w:tcW w:w="9639" w:type="dxa"/>
            <w:tcBorders>
              <w:top w:val="single" w:sz="4" w:space="0" w:color="auto"/>
              <w:left w:val="single" w:sz="4" w:space="0" w:color="auto"/>
              <w:bottom w:val="single" w:sz="4" w:space="0" w:color="auto"/>
              <w:right w:val="single" w:sz="4" w:space="0" w:color="auto"/>
            </w:tcBorders>
            <w:hideMark/>
          </w:tcPr>
          <w:p w14:paraId="43B6C91D"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пожарная сигнализация:</w:t>
            </w:r>
          </w:p>
        </w:tc>
      </w:tr>
    </w:tbl>
    <w:p w14:paraId="10A6BB73"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1.2. Описание передаваемого Имущества:</w:t>
      </w:r>
    </w:p>
    <w:p w14:paraId="6771D94E"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14:paraId="15AA7DD3" w14:textId="77777777" w:rsidR="007470B8" w:rsidRPr="007470B8" w:rsidRDefault="007470B8" w:rsidP="007470B8">
      <w:pPr>
        <w:widowControl w:val="0"/>
        <w:numPr>
          <w:ilvl w:val="1"/>
          <w:numId w:val="6"/>
        </w:numPr>
        <w:autoSpaceDE w:val="0"/>
        <w:autoSpaceDN w:val="0"/>
        <w:adjustRightInd w:val="0"/>
        <w:spacing w:after="0" w:line="360" w:lineRule="exact"/>
        <w:ind w:firstLine="709"/>
        <w:jc w:val="both"/>
        <w:outlineLvl w:val="0"/>
        <w:rPr>
          <w:rFonts w:ascii="Times New Roman" w:eastAsia="Times New Roman" w:hAnsi="Times New Roman" w:cs="Times New Roman"/>
          <w:bCs/>
          <w:kern w:val="32"/>
          <w:sz w:val="28"/>
          <w:szCs w:val="28"/>
        </w:rPr>
      </w:pPr>
      <w:r w:rsidRPr="007470B8">
        <w:rPr>
          <w:rFonts w:ascii="Times New Roman" w:hAnsi="Times New Roman" w:cs="Times New Roman"/>
          <w:kern w:val="32"/>
          <w:sz w:val="28"/>
          <w:szCs w:val="28"/>
          <w:lang w:eastAsia="en-US"/>
        </w:rPr>
        <w:t>Перечень оборудования и коммуникаций:</w:t>
      </w:r>
    </w:p>
    <w:p w14:paraId="48A9BE20"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14:paraId="32EFAD7D"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холодного водоснабжения (х/в):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14:paraId="2FDF6269"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горячего водоснабжения (г/в):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14:paraId="27CF335B"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газоснабжения: серия _____, номер _____, опломбирован: да/нет (нужное почеркнуть), показания </w:t>
      </w:r>
      <w:r w:rsidRPr="007470B8">
        <w:rPr>
          <w:rFonts w:ascii="Times New Roman" w:hAnsi="Times New Roman" w:cs="Times New Roman"/>
          <w:sz w:val="28"/>
          <w:szCs w:val="28"/>
        </w:rPr>
        <w:br/>
        <w:t>на «___» _______ 202_ г.: ____________________________________________;</w:t>
      </w:r>
    </w:p>
    <w:p w14:paraId="52F20266"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Наличие иных приборов учета: ___________________</w:t>
      </w:r>
      <w:r w:rsidRPr="007470B8">
        <w:rPr>
          <w:rFonts w:ascii="Times New Roman" w:hAnsi="Times New Roman" w:cs="Times New Roman"/>
          <w:sz w:val="28"/>
          <w:szCs w:val="28"/>
          <w:lang w:val="en-US"/>
        </w:rPr>
        <w:t>__</w:t>
      </w:r>
      <w:r w:rsidRPr="007470B8">
        <w:rPr>
          <w:rFonts w:ascii="Times New Roman" w:hAnsi="Times New Roman" w:cs="Times New Roman"/>
          <w:sz w:val="28"/>
          <w:szCs w:val="28"/>
        </w:rPr>
        <w:t>________.</w:t>
      </w:r>
    </w:p>
    <w:p w14:paraId="2952E2D1"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оборудование и коммуникации находятся в исправном состоянии.</w:t>
      </w:r>
    </w:p>
    <w:p w14:paraId="6BD424A5"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1.4. Стороны совместно при приеме-передаче Имущества произвели </w:t>
      </w:r>
      <w:r w:rsidRPr="007470B8">
        <w:rPr>
          <w:rFonts w:ascii="Times New Roman" w:hAnsi="Times New Roman" w:cs="Times New Roman"/>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7470B8">
        <w:rPr>
          <w:rFonts w:ascii="Times New Roman" w:hAnsi="Times New Roman" w:cs="Times New Roman"/>
          <w:sz w:val="28"/>
          <w:szCs w:val="28"/>
        </w:rPr>
        <w:br/>
        <w:t xml:space="preserve">к Имуществу данного вида, и полностью соответствует требованиям и условиям </w:t>
      </w:r>
      <w:hyperlink r:id="rId39" w:history="1">
        <w:r w:rsidRPr="007470B8">
          <w:rPr>
            <w:rStyle w:val="af5"/>
            <w:rFonts w:ascii="Times New Roman" w:hAnsi="Times New Roman" w:cs="Times New Roman"/>
            <w:sz w:val="28"/>
            <w:szCs w:val="28"/>
          </w:rPr>
          <w:t>Договора</w:t>
        </w:r>
      </w:hyperlink>
      <w:r w:rsidRPr="007470B8">
        <w:rPr>
          <w:rFonts w:ascii="Times New Roman" w:hAnsi="Times New Roman" w:cs="Times New Roman"/>
          <w:sz w:val="28"/>
          <w:szCs w:val="28"/>
        </w:rPr>
        <w:t xml:space="preserve"> от «___» _______ 202_ г. № __________________________. </w:t>
      </w:r>
    </w:p>
    <w:p w14:paraId="448EBB09"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Арендатор каких-либо претензий к Арендодателю по передаваемому Имуществу не имеет. </w:t>
      </w:r>
    </w:p>
    <w:p w14:paraId="32AA3418"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7470B8">
        <w:rPr>
          <w:rFonts w:ascii="Times New Roman" w:eastAsia="Calibri" w:hAnsi="Times New Roman" w:cs="Times New Roman"/>
          <w:sz w:val="28"/>
          <w:szCs w:val="28"/>
          <w:lang w:eastAsia="en-US"/>
        </w:rPr>
        <w:br/>
        <w:t>из сторон.</w:t>
      </w:r>
    </w:p>
    <w:p w14:paraId="469D3ECE" w14:textId="77777777" w:rsidR="007470B8" w:rsidRPr="007470B8" w:rsidRDefault="007470B8" w:rsidP="007470B8">
      <w:pPr>
        <w:widowControl w:val="0"/>
        <w:autoSpaceDE w:val="0"/>
        <w:autoSpaceDN w:val="0"/>
        <w:adjustRightInd w:val="0"/>
        <w:ind w:firstLine="540"/>
        <w:jc w:val="both"/>
        <w:rPr>
          <w:rFonts w:ascii="Times New Roman" w:eastAsia="Times New Roman" w:hAnsi="Times New Roman" w:cs="Times New Roman"/>
          <w:sz w:val="28"/>
          <w:szCs w:val="28"/>
        </w:rPr>
      </w:pPr>
      <w:r w:rsidRPr="007470B8">
        <w:rPr>
          <w:rFonts w:ascii="Times New Roman" w:hAnsi="Times New Roman" w:cs="Times New Roman"/>
          <w:sz w:val="28"/>
          <w:szCs w:val="28"/>
        </w:rPr>
        <w:t>--------------------------------</w:t>
      </w:r>
    </w:p>
    <w:p w14:paraId="197F469F" w14:textId="77777777" w:rsidR="007470B8" w:rsidRPr="007470B8" w:rsidRDefault="007470B8" w:rsidP="007470B8">
      <w:pPr>
        <w:shd w:val="clear" w:color="auto" w:fill="FFFFFF"/>
        <w:spacing w:after="60" w:line="360" w:lineRule="exact"/>
        <w:ind w:firstLine="709"/>
        <w:jc w:val="both"/>
        <w:rPr>
          <w:rFonts w:ascii="Times New Roman" w:eastAsia="Calibri" w:hAnsi="Times New Roman" w:cs="Times New Roman"/>
          <w:color w:val="000000"/>
          <w:sz w:val="28"/>
          <w:szCs w:val="28"/>
        </w:rPr>
      </w:pPr>
      <w:r w:rsidRPr="007470B8">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42C4F6D0"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p>
    <w:p w14:paraId="193D541E"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r w:rsidRPr="007470B8">
        <w:rPr>
          <w:rFonts w:ascii="Times New Roman" w:eastAsia="Calibri" w:hAnsi="Times New Roman" w:cs="Times New Roman"/>
          <w:b/>
          <w:bCs/>
          <w:noProof/>
          <w:sz w:val="28"/>
          <w:szCs w:val="28"/>
          <w:lang w:eastAsia="en-US"/>
        </w:rPr>
        <w:t>1.6. Реквизиты и подписи Сторон</w:t>
      </w:r>
    </w:p>
    <w:p w14:paraId="60D0D278"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tbl>
      <w:tblPr>
        <w:tblW w:w="0" w:type="auto"/>
        <w:tblLayout w:type="fixed"/>
        <w:tblLook w:val="04A0" w:firstRow="1" w:lastRow="0" w:firstColumn="1" w:lastColumn="0" w:noHBand="0" w:noVBand="1"/>
      </w:tblPr>
      <w:tblGrid>
        <w:gridCol w:w="4928"/>
        <w:gridCol w:w="4643"/>
      </w:tblGrid>
      <w:tr w:rsidR="007470B8" w:rsidRPr="007470B8" w14:paraId="7A41792F" w14:textId="77777777" w:rsidTr="007470B8">
        <w:tc>
          <w:tcPr>
            <w:tcW w:w="4928" w:type="dxa"/>
          </w:tcPr>
          <w:p w14:paraId="4627420D"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Арендодатель</w:t>
            </w:r>
          </w:p>
          <w:p w14:paraId="6B1DBB3F"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_________________________________</w:t>
            </w:r>
          </w:p>
          <w:p w14:paraId="6EA54783"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_______________ _________________________________</w:t>
            </w:r>
          </w:p>
          <w:p w14:paraId="55B54E85"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ИНН:____________________________</w:t>
            </w:r>
          </w:p>
          <w:p w14:paraId="27922DB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____________________________</w:t>
            </w:r>
          </w:p>
          <w:p w14:paraId="2DF19B4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___________________________</w:t>
            </w:r>
          </w:p>
          <w:p w14:paraId="28DFCB8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______________________________</w:t>
            </w:r>
          </w:p>
          <w:p w14:paraId="2C903C8F"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______________________________</w:t>
            </w:r>
          </w:p>
          <w:p w14:paraId="3470021B"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______________________</w:t>
            </w:r>
          </w:p>
          <w:p w14:paraId="480D9C9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телефон:_______________</w:t>
            </w:r>
          </w:p>
          <w:p w14:paraId="4D3C9A47"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p>
          <w:p w14:paraId="28F77EB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39C4318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c>
          <w:tcPr>
            <w:tcW w:w="4643" w:type="dxa"/>
          </w:tcPr>
          <w:p w14:paraId="36ACF118"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Арендатор</w:t>
            </w:r>
          </w:p>
          <w:p w14:paraId="23A9F286"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w:t>
            </w:r>
          </w:p>
          <w:p w14:paraId="49C9B920"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w:t>
            </w:r>
          </w:p>
          <w:p w14:paraId="5ACFCE2D" w14:textId="77777777" w:rsidR="007470B8" w:rsidRPr="007470B8" w:rsidRDefault="007470B8">
            <w:pPr>
              <w:spacing w:line="360" w:lineRule="exact"/>
              <w:jc w:val="both"/>
              <w:rPr>
                <w:rFonts w:ascii="Times New Roman" w:eastAsia="Calibri" w:hAnsi="Times New Roman" w:cs="Times New Roman"/>
                <w:noProof/>
                <w:sz w:val="28"/>
                <w:szCs w:val="28"/>
                <w:lang w:eastAsia="en-US"/>
              </w:rPr>
            </w:pPr>
            <w:r w:rsidRPr="007470B8">
              <w:rPr>
                <w:rFonts w:ascii="Times New Roman" w:eastAsia="Calibri" w:hAnsi="Times New Roman" w:cs="Times New Roman"/>
                <w:noProof/>
                <w:sz w:val="28"/>
                <w:szCs w:val="28"/>
                <w:lang w:eastAsia="en-US"/>
              </w:rPr>
              <w:t>_______________________________</w:t>
            </w:r>
          </w:p>
          <w:p w14:paraId="71256E1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w:t>
            </w:r>
          </w:p>
          <w:p w14:paraId="43FE193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w:t>
            </w:r>
          </w:p>
          <w:p w14:paraId="061B16C0"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w:t>
            </w:r>
          </w:p>
          <w:p w14:paraId="58447234"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w:t>
            </w:r>
          </w:p>
          <w:p w14:paraId="54DE266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w:t>
            </w:r>
          </w:p>
          <w:p w14:paraId="697444B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w:t>
            </w:r>
          </w:p>
          <w:p w14:paraId="2C7DE226"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w:t>
            </w:r>
          </w:p>
          <w:p w14:paraId="74599D5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p>
          <w:p w14:paraId="2CF56AF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5E1582A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r>
    </w:tbl>
    <w:p w14:paraId="3CD2F556" w14:textId="77777777" w:rsidR="007470B8" w:rsidRPr="007470B8" w:rsidRDefault="007470B8" w:rsidP="007470B8">
      <w:pPr>
        <w:spacing w:line="360" w:lineRule="exact"/>
        <w:ind w:firstLine="709"/>
        <w:jc w:val="both"/>
        <w:rPr>
          <w:rFonts w:ascii="Times New Roman" w:eastAsia="Times New Roman" w:hAnsi="Times New Roman" w:cs="Times New Roman"/>
          <w:sz w:val="28"/>
          <w:szCs w:val="28"/>
        </w:rPr>
      </w:pPr>
    </w:p>
    <w:p w14:paraId="041AC86D"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1287AB75"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147809EB" w14:textId="77777777" w:rsidTr="007470B8">
        <w:tc>
          <w:tcPr>
            <w:tcW w:w="4756" w:type="dxa"/>
            <w:hideMark/>
          </w:tcPr>
          <w:p w14:paraId="79C96145"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3DA595FE"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555617EC" w14:textId="77777777" w:rsidTr="007470B8">
        <w:tc>
          <w:tcPr>
            <w:tcW w:w="4756" w:type="dxa"/>
            <w:hideMark/>
          </w:tcPr>
          <w:p w14:paraId="5C212B4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F861164"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558AB9B" w14:textId="77777777" w:rsidTr="007470B8">
        <w:tc>
          <w:tcPr>
            <w:tcW w:w="4756" w:type="dxa"/>
            <w:hideMark/>
          </w:tcPr>
          <w:p w14:paraId="62E0967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5CF95C5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15BC3B05"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1934F312"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4</w:t>
      </w:r>
    </w:p>
    <w:p w14:paraId="1F5DBCA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6A1C2019"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54084476"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 № ____________</w:t>
      </w:r>
    </w:p>
    <w:p w14:paraId="5C37337D"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4CBF2D55"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5D3AF76F"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3A334A32" w14:textId="77777777" w:rsidR="007470B8" w:rsidRPr="007470B8" w:rsidRDefault="007470B8" w:rsidP="007470B8">
      <w:pPr>
        <w:widowControl w:val="0"/>
        <w:autoSpaceDE w:val="0"/>
        <w:autoSpaceDN w:val="0"/>
        <w:jc w:val="center"/>
        <w:outlineLvl w:val="1"/>
        <w:rPr>
          <w:rFonts w:ascii="Times New Roman" w:hAnsi="Times New Roman" w:cs="Times New Roman"/>
          <w:b/>
          <w:sz w:val="28"/>
          <w:szCs w:val="28"/>
        </w:rPr>
      </w:pPr>
      <w:r w:rsidRPr="007470B8">
        <w:rPr>
          <w:rFonts w:ascii="Times New Roman" w:hAnsi="Times New Roman" w:cs="Times New Roman"/>
          <w:b/>
          <w:sz w:val="28"/>
          <w:szCs w:val="28"/>
        </w:rPr>
        <w:t xml:space="preserve">Акт приема-передачи (возврата) </w:t>
      </w:r>
    </w:p>
    <w:p w14:paraId="5CB23714"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                                                       </w:t>
      </w:r>
      <w:r w:rsidRPr="007470B8">
        <w:rPr>
          <w:rFonts w:ascii="Times New Roman" w:hAnsi="Times New Roman" w:cs="Times New Roman"/>
          <w:sz w:val="28"/>
          <w:szCs w:val="28"/>
        </w:rPr>
        <w:tab/>
      </w:r>
      <w:r w:rsidRPr="007470B8">
        <w:rPr>
          <w:rFonts w:ascii="Times New Roman" w:hAnsi="Times New Roman" w:cs="Times New Roman"/>
          <w:sz w:val="28"/>
          <w:szCs w:val="28"/>
        </w:rPr>
        <w:tab/>
        <w:t xml:space="preserve">     «___»_____________202_ г.</w:t>
      </w:r>
    </w:p>
    <w:p w14:paraId="3BF7EF1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p>
    <w:p w14:paraId="319BB2ED"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3D2BEDB6"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и _______________ (ИНН __________), именуемое/</w:t>
      </w:r>
      <w:proofErr w:type="spellStart"/>
      <w:r w:rsidRPr="007470B8">
        <w:rPr>
          <w:rFonts w:ascii="Times New Roman" w:hAnsi="Times New Roman" w:cs="Times New Roman"/>
          <w:sz w:val="28"/>
          <w:szCs w:val="28"/>
        </w:rPr>
        <w:t>ый</w:t>
      </w:r>
      <w:proofErr w:type="spellEnd"/>
      <w:r w:rsidRPr="007470B8">
        <w:rPr>
          <w:rFonts w:ascii="Times New Roman" w:hAnsi="Times New Roman" w:cs="Times New Roman"/>
          <w:sz w:val="28"/>
          <w:szCs w:val="28"/>
        </w:rPr>
        <w:t xml:space="preserve"> в дальнейшем «Арендатор», действующее/</w:t>
      </w:r>
      <w:proofErr w:type="spellStart"/>
      <w:r w:rsidRPr="007470B8">
        <w:rPr>
          <w:rFonts w:ascii="Times New Roman" w:hAnsi="Times New Roman" w:cs="Times New Roman"/>
          <w:sz w:val="28"/>
          <w:szCs w:val="28"/>
        </w:rPr>
        <w:t>ий</w:t>
      </w:r>
      <w:proofErr w:type="spellEnd"/>
      <w:r w:rsidRPr="007470B8">
        <w:rPr>
          <w:rFonts w:ascii="Times New Roman" w:hAnsi="Times New Roman" w:cs="Times New Roman"/>
          <w:sz w:val="28"/>
          <w:szCs w:val="28"/>
        </w:rPr>
        <w:t xml:space="preserve"> на основании _________________, с другой стороны, далее именуемые «Стороны», составили и подписали настоящий Акт приема – передачи о нижеследующем: </w:t>
      </w:r>
    </w:p>
    <w:p w14:paraId="594B411F"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соответствии с подпунктом 3.2.13. Договора № _______ от «___» ______ 202_ г.,</w:t>
      </w:r>
    </w:p>
    <w:p w14:paraId="370E3295"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1. Арендатор передает, а Арендодатель принимает:</w:t>
      </w:r>
    </w:p>
    <w:p w14:paraId="36B73C5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1.1. </w:t>
      </w:r>
      <w:r w:rsidRPr="007470B8">
        <w:rPr>
          <w:rFonts w:ascii="Times New Roman" w:hAnsi="Times New Roman" w:cs="Times New Roman"/>
          <w:color w:val="000000" w:themeColor="text1"/>
          <w:sz w:val="28"/>
          <w:szCs w:val="28"/>
        </w:rPr>
        <w:t xml:space="preserve">Недвижимое имущество (далее - Имущество), </w:t>
      </w:r>
      <w:r w:rsidRPr="007470B8">
        <w:rPr>
          <w:rFonts w:ascii="Times New Roman" w:hAnsi="Times New Roman" w:cs="Times New Roman"/>
          <w:sz w:val="28"/>
          <w:szCs w:val="28"/>
        </w:rPr>
        <w:t xml:space="preserve">общей площадью _______ </w:t>
      </w:r>
      <w:proofErr w:type="spellStart"/>
      <w:r w:rsidRPr="007470B8">
        <w:rPr>
          <w:rFonts w:ascii="Times New Roman" w:hAnsi="Times New Roman" w:cs="Times New Roman"/>
          <w:sz w:val="28"/>
          <w:szCs w:val="28"/>
        </w:rPr>
        <w:t>кв.м</w:t>
      </w:r>
      <w:proofErr w:type="spellEnd"/>
      <w:r w:rsidRPr="007470B8">
        <w:rPr>
          <w:rFonts w:ascii="Times New Roman" w:hAnsi="Times New Roman" w:cs="Times New Roman"/>
          <w:sz w:val="28"/>
          <w:szCs w:val="28"/>
        </w:rPr>
        <w:t>, расположенное по адресу: _______________________________;</w:t>
      </w:r>
    </w:p>
    <w:p w14:paraId="2E91E67D" w14:textId="77777777" w:rsidR="007470B8" w:rsidRPr="007470B8" w:rsidRDefault="007470B8" w:rsidP="007470B8">
      <w:pPr>
        <w:widowControl w:val="0"/>
        <w:autoSpaceDE w:val="0"/>
        <w:autoSpaceDN w:val="0"/>
        <w:adjustRightInd w:val="0"/>
        <w:spacing w:line="360" w:lineRule="exact"/>
        <w:ind w:firstLine="709"/>
        <w:jc w:val="both"/>
        <w:rPr>
          <w:rFonts w:ascii="Times New Roman" w:eastAsia="Calibri" w:hAnsi="Times New Roman" w:cs="Times New Roman"/>
          <w:sz w:val="28"/>
          <w:szCs w:val="28"/>
        </w:rPr>
      </w:pPr>
      <w:r w:rsidRPr="007470B8">
        <w:rPr>
          <w:rFonts w:ascii="Times New Roman" w:hAnsi="Times New Roman" w:cs="Times New Roman"/>
          <w:sz w:val="28"/>
          <w:szCs w:val="28"/>
        </w:rPr>
        <w:t xml:space="preserve">1.2. </w:t>
      </w:r>
      <w:r w:rsidRPr="007470B8">
        <w:rPr>
          <w:rFonts w:ascii="Times New Roman" w:eastAsia="Calibri" w:hAnsi="Times New Roman" w:cs="Times New Roman"/>
          <w:sz w:val="28"/>
          <w:szCs w:val="28"/>
          <w:lang w:eastAsia="en-US"/>
        </w:rPr>
        <w:t>Перечень оборудования и коммуникаций:</w:t>
      </w:r>
    </w:p>
    <w:p w14:paraId="2E4414F0" w14:textId="77777777" w:rsidR="007470B8" w:rsidRPr="007470B8" w:rsidRDefault="007470B8" w:rsidP="007470B8">
      <w:pPr>
        <w:widowControl w:val="0"/>
        <w:autoSpaceDE w:val="0"/>
        <w:autoSpaceDN w:val="0"/>
        <w:adjustRightInd w:val="0"/>
        <w:spacing w:line="360" w:lineRule="exact"/>
        <w:ind w:firstLine="709"/>
        <w:jc w:val="both"/>
        <w:rPr>
          <w:rFonts w:ascii="Times New Roman" w:eastAsia="Times New Roman" w:hAnsi="Times New Roman" w:cs="Times New Roman"/>
          <w:sz w:val="28"/>
          <w:szCs w:val="28"/>
        </w:rPr>
      </w:pPr>
      <w:r w:rsidRPr="007470B8">
        <w:rPr>
          <w:rFonts w:ascii="Times New Roman" w:eastAsia="Calibri" w:hAnsi="Times New Roman" w:cs="Times New Roman"/>
          <w:sz w:val="28"/>
          <w:szCs w:val="28"/>
          <w:lang w:eastAsia="en-US"/>
        </w:rPr>
        <w:t xml:space="preserve">1.2.1. </w:t>
      </w:r>
      <w:r w:rsidRPr="007470B8">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14:paraId="04E418A1"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b/>
          <w:sz w:val="28"/>
          <w:szCs w:val="28"/>
        </w:rPr>
      </w:pPr>
      <w:r w:rsidRPr="007470B8">
        <w:rPr>
          <w:rFonts w:ascii="Times New Roman" w:hAnsi="Times New Roman" w:cs="Times New Roman"/>
          <w:sz w:val="28"/>
          <w:szCs w:val="28"/>
        </w:rPr>
        <w:t xml:space="preserve">1.2.2. Прибор учета холодного водоснабжения (х/в):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3D91790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1.2.3. Прибор учета горячего водоснабжения (г/в):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10DC1520"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1.2.4. Прибор учета газоснабжения: серия _____, номер _____, опломбирован: да/нет (нужное почеркнуть), показания </w:t>
      </w:r>
      <w:r w:rsidRPr="007470B8">
        <w:rPr>
          <w:rFonts w:ascii="Times New Roman" w:hAnsi="Times New Roman" w:cs="Times New Roman"/>
          <w:sz w:val="28"/>
          <w:szCs w:val="28"/>
        </w:rPr>
        <w:br/>
        <w:t>на «___» _______ 202_ г.: ____________________________________________;</w:t>
      </w:r>
    </w:p>
    <w:p w14:paraId="66232678"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1.2.5. Наличие иных приборов учета: _____________________________.</w:t>
      </w:r>
    </w:p>
    <w:p w14:paraId="6D87AC1F"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оборудование и коммуникации находятся в исправном состоянии.</w:t>
      </w:r>
    </w:p>
    <w:p w14:paraId="08E31BF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Арендатором Арендодателю Имущество находится в исправном состоянии, не хуже, чем оно было передано по акту приема-передачи от «___» _____ 20__ г. </w:t>
      </w:r>
    </w:p>
    <w:p w14:paraId="0BB5CD7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Арендодатель каких-либо претензий к Арендатору по возвращаемому Имуществу не имеет. </w:t>
      </w:r>
    </w:p>
    <w:p w14:paraId="58993C07"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sidRPr="007470B8">
        <w:rPr>
          <w:rFonts w:ascii="Times New Roman" w:eastAsia="Calibri" w:hAnsi="Times New Roman" w:cs="Times New Roman"/>
          <w:sz w:val="28"/>
          <w:szCs w:val="28"/>
          <w:lang w:eastAsia="en-US"/>
        </w:rPr>
        <w:br/>
        <w:t>из сторон.</w:t>
      </w:r>
    </w:p>
    <w:p w14:paraId="09A0CFE8" w14:textId="77777777" w:rsidR="007470B8" w:rsidRPr="007470B8" w:rsidRDefault="007470B8" w:rsidP="007470B8">
      <w:pPr>
        <w:widowControl w:val="0"/>
        <w:autoSpaceDE w:val="0"/>
        <w:autoSpaceDN w:val="0"/>
        <w:adjustRightInd w:val="0"/>
        <w:ind w:firstLine="540"/>
        <w:jc w:val="both"/>
        <w:rPr>
          <w:rFonts w:ascii="Times New Roman" w:eastAsia="Times New Roman" w:hAnsi="Times New Roman" w:cs="Times New Roman"/>
          <w:sz w:val="28"/>
          <w:szCs w:val="28"/>
        </w:rPr>
      </w:pPr>
    </w:p>
    <w:p w14:paraId="7954B851"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w:t>
      </w:r>
    </w:p>
    <w:p w14:paraId="422FEEBE" w14:textId="77777777" w:rsidR="007470B8" w:rsidRPr="007470B8" w:rsidRDefault="007470B8" w:rsidP="007470B8">
      <w:pPr>
        <w:shd w:val="clear" w:color="auto" w:fill="FFFFFF"/>
        <w:spacing w:after="60" w:line="360" w:lineRule="exact"/>
        <w:ind w:firstLine="709"/>
        <w:jc w:val="both"/>
        <w:rPr>
          <w:rFonts w:ascii="Times New Roman" w:eastAsia="Calibri" w:hAnsi="Times New Roman" w:cs="Times New Roman"/>
          <w:color w:val="000000"/>
          <w:sz w:val="28"/>
          <w:szCs w:val="28"/>
        </w:rPr>
      </w:pPr>
      <w:r w:rsidRPr="007470B8">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43E6B77B"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p w14:paraId="0519B5F7"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r w:rsidRPr="007470B8">
        <w:rPr>
          <w:rFonts w:ascii="Times New Roman" w:eastAsia="Calibri" w:hAnsi="Times New Roman" w:cs="Times New Roman"/>
          <w:b/>
          <w:bCs/>
          <w:noProof/>
          <w:sz w:val="28"/>
          <w:szCs w:val="28"/>
          <w:lang w:eastAsia="en-US"/>
        </w:rPr>
        <w:t>1.5. Реквизиты и подписи Сторон</w:t>
      </w:r>
    </w:p>
    <w:p w14:paraId="466674C2"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tbl>
      <w:tblPr>
        <w:tblW w:w="0" w:type="auto"/>
        <w:tblLayout w:type="fixed"/>
        <w:tblLook w:val="04A0" w:firstRow="1" w:lastRow="0" w:firstColumn="1" w:lastColumn="0" w:noHBand="0" w:noVBand="1"/>
      </w:tblPr>
      <w:tblGrid>
        <w:gridCol w:w="4928"/>
        <w:gridCol w:w="4643"/>
      </w:tblGrid>
      <w:tr w:rsidR="007470B8" w:rsidRPr="007470B8" w14:paraId="316B8F47" w14:textId="77777777" w:rsidTr="007470B8">
        <w:tc>
          <w:tcPr>
            <w:tcW w:w="4928" w:type="dxa"/>
            <w:hideMark/>
          </w:tcPr>
          <w:p w14:paraId="639A20DF"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Арендодатель</w:t>
            </w:r>
          </w:p>
          <w:p w14:paraId="2AEC0885"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_________________________________</w:t>
            </w:r>
          </w:p>
          <w:p w14:paraId="3C0F934F"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_______________ _________________________________</w:t>
            </w:r>
          </w:p>
          <w:p w14:paraId="3C9311F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ИНН:____________________________</w:t>
            </w:r>
          </w:p>
          <w:p w14:paraId="7126245F"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____________________________</w:t>
            </w:r>
          </w:p>
          <w:p w14:paraId="5F4E4E51"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___________________________</w:t>
            </w:r>
          </w:p>
          <w:p w14:paraId="5A1F525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______________________________</w:t>
            </w:r>
          </w:p>
          <w:p w14:paraId="7EA7AAE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______________________________</w:t>
            </w:r>
          </w:p>
          <w:p w14:paraId="01552A95"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______________________</w:t>
            </w:r>
          </w:p>
          <w:p w14:paraId="3B4F399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телефон:_______________</w:t>
            </w:r>
          </w:p>
          <w:p w14:paraId="69606CA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33354D70"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c>
          <w:tcPr>
            <w:tcW w:w="4643" w:type="dxa"/>
            <w:hideMark/>
          </w:tcPr>
          <w:p w14:paraId="1EE88473"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Арендатор</w:t>
            </w:r>
          </w:p>
          <w:p w14:paraId="592E038C"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w:t>
            </w:r>
          </w:p>
          <w:p w14:paraId="554AEE8B"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w:t>
            </w:r>
          </w:p>
          <w:p w14:paraId="36AE3EC9" w14:textId="77777777" w:rsidR="007470B8" w:rsidRPr="007470B8" w:rsidRDefault="007470B8">
            <w:pPr>
              <w:spacing w:line="360" w:lineRule="exact"/>
              <w:jc w:val="both"/>
              <w:rPr>
                <w:rFonts w:ascii="Times New Roman" w:eastAsia="Calibri" w:hAnsi="Times New Roman" w:cs="Times New Roman"/>
                <w:noProof/>
                <w:sz w:val="28"/>
                <w:szCs w:val="28"/>
                <w:lang w:eastAsia="en-US"/>
              </w:rPr>
            </w:pPr>
            <w:r w:rsidRPr="007470B8">
              <w:rPr>
                <w:rFonts w:ascii="Times New Roman" w:eastAsia="Calibri" w:hAnsi="Times New Roman" w:cs="Times New Roman"/>
                <w:noProof/>
                <w:sz w:val="28"/>
                <w:szCs w:val="28"/>
                <w:lang w:eastAsia="en-US"/>
              </w:rPr>
              <w:t>_______________________________</w:t>
            </w:r>
          </w:p>
          <w:p w14:paraId="55AB7B4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w:t>
            </w:r>
          </w:p>
          <w:p w14:paraId="2EA495C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w:t>
            </w:r>
          </w:p>
          <w:p w14:paraId="7B13B8D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w:t>
            </w:r>
          </w:p>
          <w:p w14:paraId="3EA78C2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w:t>
            </w:r>
          </w:p>
          <w:p w14:paraId="3CB90299"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w:t>
            </w:r>
          </w:p>
          <w:p w14:paraId="20A56B2B"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w:t>
            </w:r>
          </w:p>
          <w:p w14:paraId="050D245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w:t>
            </w:r>
          </w:p>
          <w:p w14:paraId="64370D24"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2F00167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r>
    </w:tbl>
    <w:p w14:paraId="066476C8" w14:textId="77777777" w:rsidR="007470B8" w:rsidRPr="007470B8" w:rsidRDefault="007470B8" w:rsidP="007470B8">
      <w:pPr>
        <w:widowControl w:val="0"/>
        <w:autoSpaceDE w:val="0"/>
        <w:autoSpaceDN w:val="0"/>
        <w:jc w:val="center"/>
        <w:outlineLvl w:val="1"/>
        <w:rPr>
          <w:rFonts w:ascii="Times New Roman" w:eastAsia="Times New Roman" w:hAnsi="Times New Roman" w:cs="Times New Roman"/>
          <w:sz w:val="28"/>
          <w:szCs w:val="28"/>
        </w:rPr>
      </w:pPr>
    </w:p>
    <w:p w14:paraId="572D7DEB"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0744811B"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6BECA14F" w14:textId="77777777" w:rsidTr="007470B8">
        <w:tc>
          <w:tcPr>
            <w:tcW w:w="4756" w:type="dxa"/>
            <w:hideMark/>
          </w:tcPr>
          <w:p w14:paraId="6A19AF64"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766A6D36"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4654C5AD" w14:textId="77777777" w:rsidTr="007470B8">
        <w:tc>
          <w:tcPr>
            <w:tcW w:w="4756" w:type="dxa"/>
            <w:hideMark/>
          </w:tcPr>
          <w:p w14:paraId="6FF534B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2CF4CC77"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3EDAB45A" w14:textId="77777777" w:rsidTr="007470B8">
        <w:tc>
          <w:tcPr>
            <w:tcW w:w="4756" w:type="dxa"/>
            <w:hideMark/>
          </w:tcPr>
          <w:p w14:paraId="3D304C8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00F47FE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6745C3D3"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7A7666DE"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2B553E19"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03C0AD8"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1A78B811"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243A357A"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68224E3C"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72039B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5AF5140"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5</w:t>
      </w:r>
    </w:p>
    <w:p w14:paraId="71CCE894"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5D0357E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6450D0C6"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 20__ г. № __________</w:t>
      </w:r>
    </w:p>
    <w:p w14:paraId="0B66262E"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8D37BEA"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1445AB9C" w14:textId="77777777" w:rsidR="007470B8" w:rsidRPr="007470B8" w:rsidRDefault="007470B8" w:rsidP="007470B8">
      <w:pPr>
        <w:spacing w:line="320" w:lineRule="exact"/>
        <w:jc w:val="center"/>
        <w:rPr>
          <w:rFonts w:ascii="Times New Roman" w:hAnsi="Times New Roman" w:cs="Times New Roman"/>
          <w:b/>
          <w:sz w:val="28"/>
          <w:szCs w:val="28"/>
        </w:rPr>
      </w:pPr>
      <w:r w:rsidRPr="007470B8">
        <w:rPr>
          <w:rFonts w:ascii="Times New Roman" w:hAnsi="Times New Roman" w:cs="Times New Roman"/>
          <w:b/>
          <w:sz w:val="28"/>
          <w:szCs w:val="28"/>
        </w:rPr>
        <w:t xml:space="preserve">Соглашение </w:t>
      </w:r>
    </w:p>
    <w:p w14:paraId="4FD52CDA" w14:textId="77777777" w:rsidR="007470B8" w:rsidRPr="007470B8" w:rsidRDefault="007470B8" w:rsidP="007470B8">
      <w:pPr>
        <w:spacing w:line="320" w:lineRule="exact"/>
        <w:jc w:val="center"/>
        <w:rPr>
          <w:rFonts w:ascii="Times New Roman" w:hAnsi="Times New Roman" w:cs="Times New Roman"/>
          <w:b/>
          <w:sz w:val="28"/>
          <w:szCs w:val="28"/>
        </w:rPr>
      </w:pPr>
      <w:r w:rsidRPr="007470B8">
        <w:rPr>
          <w:rFonts w:ascii="Times New Roman" w:hAnsi="Times New Roman" w:cs="Times New Roman"/>
          <w:b/>
          <w:sz w:val="28"/>
          <w:szCs w:val="28"/>
        </w:rPr>
        <w:t>об использовании электронного документооборота</w:t>
      </w:r>
    </w:p>
    <w:p w14:paraId="40269557" w14:textId="77777777" w:rsidR="007470B8" w:rsidRPr="007470B8" w:rsidRDefault="007470B8" w:rsidP="007470B8">
      <w:pPr>
        <w:spacing w:line="320" w:lineRule="exact"/>
        <w:jc w:val="center"/>
        <w:rPr>
          <w:rFonts w:ascii="Times New Roman" w:hAnsi="Times New Roman" w:cs="Times New Roman"/>
          <w:sz w:val="28"/>
          <w:szCs w:val="28"/>
        </w:rPr>
      </w:pPr>
      <w:r w:rsidRPr="007470B8">
        <w:rPr>
          <w:rFonts w:ascii="Times New Roman" w:hAnsi="Times New Roman" w:cs="Times New Roman"/>
          <w:sz w:val="28"/>
          <w:szCs w:val="28"/>
        </w:rPr>
        <w:t xml:space="preserve">по договору от «___ »  ________ 20____ г. № _______  </w:t>
      </w:r>
    </w:p>
    <w:p w14:paraId="233C04E5" w14:textId="77777777" w:rsidR="007470B8" w:rsidRPr="007470B8" w:rsidRDefault="007470B8" w:rsidP="007470B8">
      <w:pPr>
        <w:spacing w:line="320" w:lineRule="exact"/>
        <w:jc w:val="center"/>
        <w:rPr>
          <w:rFonts w:ascii="Times New Roman" w:hAnsi="Times New Roman" w:cs="Times New Roman"/>
          <w:sz w:val="28"/>
          <w:szCs w:val="28"/>
        </w:rPr>
      </w:pPr>
    </w:p>
    <w:p w14:paraId="50949A4F" w14:textId="77777777" w:rsidR="007470B8" w:rsidRPr="007470B8" w:rsidRDefault="007470B8" w:rsidP="007470B8">
      <w:pPr>
        <w:spacing w:line="320" w:lineRule="exact"/>
        <w:jc w:val="both"/>
        <w:rPr>
          <w:rFonts w:ascii="Times New Roman" w:hAnsi="Times New Roman" w:cs="Times New Roman"/>
          <w:sz w:val="28"/>
          <w:szCs w:val="28"/>
        </w:rPr>
      </w:pPr>
      <w:r w:rsidRPr="007470B8">
        <w:rPr>
          <w:rFonts w:ascii="Times New Roman" w:hAnsi="Times New Roman" w:cs="Times New Roman"/>
          <w:sz w:val="28"/>
          <w:szCs w:val="28"/>
        </w:rPr>
        <w:t>г. _______                                                                             «____» ________ 20__г.</w:t>
      </w:r>
    </w:p>
    <w:p w14:paraId="6FF0AFB9" w14:textId="77777777" w:rsidR="007470B8" w:rsidRPr="007470B8" w:rsidRDefault="007470B8" w:rsidP="007470B8">
      <w:pPr>
        <w:spacing w:line="320" w:lineRule="exact"/>
        <w:jc w:val="both"/>
        <w:rPr>
          <w:rFonts w:ascii="Times New Roman" w:hAnsi="Times New Roman" w:cs="Times New Roman"/>
          <w:sz w:val="28"/>
          <w:szCs w:val="28"/>
        </w:rPr>
      </w:pPr>
    </w:p>
    <w:p w14:paraId="7F92430A" w14:textId="77777777" w:rsidR="007470B8" w:rsidRPr="007470B8" w:rsidRDefault="007470B8" w:rsidP="007470B8">
      <w:pPr>
        <w:autoSpaceDE w:val="0"/>
        <w:autoSpaceDN w:val="0"/>
        <w:adjustRightInd w:val="0"/>
        <w:ind w:firstLine="708"/>
        <w:jc w:val="both"/>
        <w:rPr>
          <w:rFonts w:ascii="Times New Roman" w:hAnsi="Times New Roman" w:cs="Times New Roman"/>
          <w:sz w:val="28"/>
          <w:szCs w:val="28"/>
        </w:rPr>
      </w:pPr>
      <w:r w:rsidRPr="007470B8">
        <w:rPr>
          <w:rFonts w:ascii="Times New Roman" w:eastAsia="Calibri" w:hAnsi="Times New Roman" w:cs="Times New Roman"/>
          <w:color w:val="000000"/>
          <w:spacing w:val="-1"/>
          <w:sz w:val="28"/>
          <w:szCs w:val="28"/>
        </w:rPr>
        <w:t>_________________, именуемое в дальнейшем «Исполнитель» («Заказчик»/ «Покупатель»/</w:t>
      </w:r>
      <w:r w:rsidRPr="007470B8">
        <w:rPr>
          <w:rFonts w:ascii="Times New Roman" w:eastAsia="Calibri" w:hAnsi="Times New Roman" w:cs="Times New Roman"/>
          <w:i/>
          <w:color w:val="000000"/>
          <w:spacing w:val="-1"/>
          <w:sz w:val="28"/>
          <w:szCs w:val="28"/>
        </w:rPr>
        <w:t>указать иное наименование контрагента</w:t>
      </w:r>
      <w:r w:rsidRPr="007470B8">
        <w:rPr>
          <w:rFonts w:ascii="Times New Roman" w:eastAsia="Calibri" w:hAnsi="Times New Roman" w:cs="Times New Roman"/>
          <w:color w:val="000000"/>
          <w:spacing w:val="-1"/>
          <w:sz w:val="28"/>
          <w:szCs w:val="28"/>
        </w:rPr>
        <w:t xml:space="preserve">), </w:t>
      </w:r>
      <w:r w:rsidRPr="007470B8">
        <w:rPr>
          <w:rFonts w:ascii="Times New Roman" w:eastAsia="Calibri" w:hAnsi="Times New Roman" w:cs="Times New Roman"/>
          <w:color w:val="000000"/>
          <w:spacing w:val="3"/>
          <w:sz w:val="28"/>
          <w:szCs w:val="28"/>
        </w:rPr>
        <w:t>в лице ________</w:t>
      </w:r>
      <w:r w:rsidRPr="007470B8">
        <w:rPr>
          <w:rFonts w:ascii="Times New Roman" w:hAnsi="Times New Roman" w:cs="Times New Roman"/>
          <w:sz w:val="28"/>
          <w:szCs w:val="28"/>
        </w:rPr>
        <w:t>__________________________________________________________,</w:t>
      </w:r>
    </w:p>
    <w:p w14:paraId="2922DA22"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(должность, Ф.И.О. - полностью)</w:t>
      </w:r>
    </w:p>
    <w:p w14:paraId="39171BCD"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eastAsia="Calibri" w:hAnsi="Times New Roman" w:cs="Times New Roman"/>
          <w:color w:val="000000"/>
          <w:spacing w:val="-1"/>
          <w:sz w:val="28"/>
          <w:szCs w:val="28"/>
        </w:rPr>
        <w:t xml:space="preserve">действующего на основании </w:t>
      </w:r>
      <w:r w:rsidRPr="007470B8">
        <w:rPr>
          <w:rFonts w:ascii="Times New Roman" w:hAnsi="Times New Roman" w:cs="Times New Roman"/>
          <w:sz w:val="28"/>
          <w:szCs w:val="28"/>
        </w:rPr>
        <w:t xml:space="preserve">___________________________ с одной стороны, </w:t>
      </w:r>
    </w:p>
    <w:p w14:paraId="46924BF5" w14:textId="77777777" w:rsidR="007470B8" w:rsidRPr="007470B8" w:rsidRDefault="007470B8" w:rsidP="007470B8">
      <w:pPr>
        <w:autoSpaceDE w:val="0"/>
        <w:autoSpaceDN w:val="0"/>
        <w:adjustRightInd w:val="0"/>
        <w:rPr>
          <w:rFonts w:ascii="Times New Roman" w:eastAsia="Calibri" w:hAnsi="Times New Roman" w:cs="Times New Roman"/>
          <w:sz w:val="28"/>
          <w:szCs w:val="28"/>
        </w:rPr>
      </w:pPr>
      <w:r w:rsidRPr="007470B8">
        <w:rPr>
          <w:rFonts w:ascii="Times New Roman" w:hAnsi="Times New Roman" w:cs="Times New Roman"/>
          <w:sz w:val="28"/>
          <w:szCs w:val="28"/>
        </w:rPr>
        <w:t xml:space="preserve">                                             (указывается документ, подтверждающий полномочия)</w:t>
      </w:r>
      <w:r w:rsidRPr="007470B8">
        <w:rPr>
          <w:rFonts w:ascii="Times New Roman" w:eastAsia="Calibri" w:hAnsi="Times New Roman" w:cs="Times New Roman"/>
          <w:sz w:val="28"/>
          <w:szCs w:val="28"/>
        </w:rPr>
        <w:t xml:space="preserve"> </w:t>
      </w:r>
    </w:p>
    <w:p w14:paraId="7578D097" w14:textId="77777777" w:rsidR="007470B8" w:rsidRPr="007470B8" w:rsidRDefault="007470B8" w:rsidP="007470B8">
      <w:pPr>
        <w:autoSpaceDE w:val="0"/>
        <w:autoSpaceDN w:val="0"/>
        <w:adjustRightInd w:val="0"/>
        <w:rPr>
          <w:rFonts w:ascii="Times New Roman" w:eastAsia="Times New Roman" w:hAnsi="Times New Roman" w:cs="Times New Roman"/>
          <w:sz w:val="28"/>
          <w:szCs w:val="28"/>
        </w:rPr>
      </w:pPr>
      <w:r w:rsidRPr="007470B8">
        <w:rPr>
          <w:rFonts w:ascii="Times New Roman" w:eastAsia="Calibri" w:hAnsi="Times New Roman" w:cs="Times New Roman"/>
          <w:sz w:val="28"/>
          <w:szCs w:val="28"/>
        </w:rPr>
        <w:t xml:space="preserve">         </w:t>
      </w:r>
      <w:r w:rsidRPr="007470B8">
        <w:rPr>
          <w:rFonts w:ascii="Times New Roman" w:hAnsi="Times New Roman" w:cs="Times New Roman"/>
          <w:sz w:val="28"/>
          <w:szCs w:val="28"/>
        </w:rPr>
        <w:t xml:space="preserve">и________________________, </w:t>
      </w:r>
      <w:r w:rsidRPr="007470B8">
        <w:rPr>
          <w:rFonts w:ascii="Times New Roman" w:eastAsia="Calibri" w:hAnsi="Times New Roman" w:cs="Times New Roman"/>
          <w:sz w:val="28"/>
          <w:szCs w:val="28"/>
        </w:rPr>
        <w:t>именуемое в дальнейшем «Заказчик» («Исполнитель»/«Поставщик»/</w:t>
      </w:r>
      <w:r w:rsidRPr="007470B8">
        <w:rPr>
          <w:rFonts w:ascii="Times New Roman" w:eastAsia="Calibri" w:hAnsi="Times New Roman" w:cs="Times New Roman"/>
          <w:i/>
          <w:color w:val="000000"/>
          <w:spacing w:val="-1"/>
          <w:sz w:val="28"/>
          <w:szCs w:val="28"/>
        </w:rPr>
        <w:t>указать</w:t>
      </w:r>
      <w:r w:rsidRPr="007470B8">
        <w:rPr>
          <w:rFonts w:ascii="Times New Roman" w:eastAsia="Calibri" w:hAnsi="Times New Roman" w:cs="Times New Roman"/>
          <w:i/>
          <w:sz w:val="28"/>
          <w:szCs w:val="28"/>
        </w:rPr>
        <w:t xml:space="preserve"> </w:t>
      </w:r>
      <w:r w:rsidRPr="007470B8">
        <w:rPr>
          <w:rFonts w:ascii="Times New Roman" w:eastAsia="Calibri" w:hAnsi="Times New Roman" w:cs="Times New Roman"/>
          <w:i/>
          <w:color w:val="000000"/>
          <w:spacing w:val="-1"/>
          <w:sz w:val="28"/>
          <w:szCs w:val="28"/>
        </w:rPr>
        <w:t>иное наименование контрагента</w:t>
      </w:r>
      <w:r w:rsidRPr="007470B8">
        <w:rPr>
          <w:rFonts w:ascii="Times New Roman" w:eastAsia="Calibri" w:hAnsi="Times New Roman" w:cs="Times New Roman"/>
          <w:sz w:val="28"/>
          <w:szCs w:val="28"/>
        </w:rPr>
        <w:t xml:space="preserve">), в лице </w:t>
      </w:r>
      <w:r w:rsidRPr="007470B8">
        <w:rPr>
          <w:rFonts w:ascii="Times New Roman" w:eastAsia="Calibri" w:hAnsi="Times New Roman" w:cs="Times New Roman"/>
          <w:color w:val="000000"/>
          <w:spacing w:val="3"/>
          <w:sz w:val="28"/>
          <w:szCs w:val="28"/>
        </w:rPr>
        <w:t>_______</w:t>
      </w:r>
      <w:r w:rsidRPr="007470B8">
        <w:rPr>
          <w:rFonts w:ascii="Times New Roman" w:hAnsi="Times New Roman" w:cs="Times New Roman"/>
          <w:sz w:val="28"/>
          <w:szCs w:val="28"/>
        </w:rPr>
        <w:t>______________________________________________________,</w:t>
      </w:r>
    </w:p>
    <w:p w14:paraId="36E721D9" w14:textId="77777777" w:rsidR="007470B8" w:rsidRPr="007470B8" w:rsidRDefault="007470B8" w:rsidP="007470B8">
      <w:pPr>
        <w:autoSpaceDE w:val="0"/>
        <w:autoSpaceDN w:val="0"/>
        <w:adjustRightInd w:val="0"/>
        <w:rPr>
          <w:rFonts w:ascii="Times New Roman" w:eastAsia="Calibri" w:hAnsi="Times New Roman" w:cs="Times New Roman"/>
          <w:sz w:val="28"/>
          <w:szCs w:val="28"/>
        </w:rPr>
      </w:pPr>
      <w:r w:rsidRPr="007470B8">
        <w:rPr>
          <w:rFonts w:ascii="Times New Roman" w:hAnsi="Times New Roman" w:cs="Times New Roman"/>
          <w:sz w:val="28"/>
          <w:szCs w:val="28"/>
        </w:rPr>
        <w:t xml:space="preserve">                                                                              (должность, Ф.И.О. - полностью)</w:t>
      </w:r>
      <w:r w:rsidRPr="007470B8">
        <w:rPr>
          <w:rFonts w:ascii="Times New Roman" w:eastAsia="Calibri" w:hAnsi="Times New Roman" w:cs="Times New Roman"/>
          <w:sz w:val="28"/>
          <w:szCs w:val="28"/>
        </w:rPr>
        <w:t xml:space="preserve"> </w:t>
      </w:r>
    </w:p>
    <w:p w14:paraId="5C0A585F" w14:textId="77777777" w:rsidR="007470B8" w:rsidRPr="007470B8" w:rsidRDefault="007470B8" w:rsidP="007470B8">
      <w:pPr>
        <w:autoSpaceDE w:val="0"/>
        <w:autoSpaceDN w:val="0"/>
        <w:adjustRightInd w:val="0"/>
        <w:rPr>
          <w:rFonts w:ascii="Times New Roman" w:eastAsia="Calibri" w:hAnsi="Times New Roman" w:cs="Times New Roman"/>
          <w:color w:val="000000"/>
          <w:spacing w:val="-1"/>
          <w:sz w:val="28"/>
          <w:szCs w:val="28"/>
        </w:rPr>
      </w:pPr>
      <w:r w:rsidRPr="007470B8">
        <w:rPr>
          <w:rFonts w:ascii="Times New Roman" w:eastAsia="Calibri" w:hAnsi="Times New Roman" w:cs="Times New Roman"/>
          <w:sz w:val="28"/>
          <w:szCs w:val="28"/>
        </w:rPr>
        <w:t xml:space="preserve">действующего на </w:t>
      </w:r>
      <w:proofErr w:type="spellStart"/>
      <w:r w:rsidRPr="007470B8">
        <w:rPr>
          <w:rFonts w:ascii="Times New Roman" w:eastAsia="Calibri" w:hAnsi="Times New Roman" w:cs="Times New Roman"/>
          <w:sz w:val="28"/>
          <w:szCs w:val="28"/>
        </w:rPr>
        <w:t>основании</w:t>
      </w:r>
      <w:r w:rsidRPr="007470B8">
        <w:rPr>
          <w:rFonts w:ascii="Times New Roman" w:hAnsi="Times New Roman" w:cs="Times New Roman"/>
          <w:sz w:val="28"/>
          <w:szCs w:val="28"/>
        </w:rPr>
        <w:t>__________________________</w:t>
      </w:r>
      <w:r w:rsidRPr="007470B8">
        <w:rPr>
          <w:rFonts w:ascii="Times New Roman" w:eastAsia="Calibri" w:hAnsi="Times New Roman" w:cs="Times New Roman"/>
          <w:color w:val="000000"/>
          <w:spacing w:val="-1"/>
          <w:sz w:val="28"/>
          <w:szCs w:val="28"/>
        </w:rPr>
        <w:t>с</w:t>
      </w:r>
      <w:proofErr w:type="spellEnd"/>
      <w:r w:rsidRPr="007470B8">
        <w:rPr>
          <w:rFonts w:ascii="Times New Roman" w:eastAsia="Calibri" w:hAnsi="Times New Roman" w:cs="Times New Roman"/>
          <w:color w:val="000000"/>
          <w:spacing w:val="-1"/>
          <w:sz w:val="28"/>
          <w:szCs w:val="28"/>
        </w:rPr>
        <w:t xml:space="preserve"> другой стороны,</w:t>
      </w:r>
    </w:p>
    <w:p w14:paraId="13ED2CD9" w14:textId="77777777" w:rsidR="007470B8" w:rsidRPr="007470B8" w:rsidRDefault="007470B8" w:rsidP="007470B8">
      <w:pPr>
        <w:autoSpaceDE w:val="0"/>
        <w:autoSpaceDN w:val="0"/>
        <w:adjustRightInd w:val="0"/>
        <w:rPr>
          <w:rFonts w:ascii="Times New Roman" w:eastAsia="Calibri" w:hAnsi="Times New Roman" w:cs="Times New Roman"/>
          <w:color w:val="000000"/>
          <w:spacing w:val="-1"/>
          <w:sz w:val="28"/>
          <w:szCs w:val="28"/>
        </w:rPr>
      </w:pPr>
      <w:r w:rsidRPr="007470B8">
        <w:rPr>
          <w:rFonts w:ascii="Times New Roman" w:hAnsi="Times New Roman" w:cs="Times New Roman"/>
          <w:sz w:val="28"/>
          <w:szCs w:val="28"/>
        </w:rPr>
        <w:t xml:space="preserve">                                             (указывается документ, подтверждающий полномочия)</w:t>
      </w:r>
      <w:r w:rsidRPr="007470B8">
        <w:rPr>
          <w:rFonts w:ascii="Times New Roman" w:eastAsia="Calibri" w:hAnsi="Times New Roman" w:cs="Times New Roman"/>
          <w:sz w:val="28"/>
          <w:szCs w:val="28"/>
        </w:rPr>
        <w:t xml:space="preserve"> </w:t>
      </w:r>
      <w:r w:rsidRPr="007470B8">
        <w:rPr>
          <w:rFonts w:ascii="Times New Roman" w:eastAsia="Calibri" w:hAnsi="Times New Roman" w:cs="Times New Roman"/>
          <w:color w:val="000000"/>
          <w:spacing w:val="-1"/>
          <w:sz w:val="28"/>
          <w:szCs w:val="28"/>
        </w:rPr>
        <w:t xml:space="preserve"> </w:t>
      </w:r>
    </w:p>
    <w:p w14:paraId="0CDE4FBC" w14:textId="77777777" w:rsidR="007470B8" w:rsidRPr="007470B8" w:rsidRDefault="007470B8" w:rsidP="007470B8">
      <w:pPr>
        <w:autoSpaceDE w:val="0"/>
        <w:autoSpaceDN w:val="0"/>
        <w:adjustRightInd w:val="0"/>
        <w:jc w:val="both"/>
        <w:rPr>
          <w:rFonts w:ascii="Times New Roman" w:eastAsia="Times New Roman" w:hAnsi="Times New Roman" w:cs="Times New Roman"/>
          <w:sz w:val="28"/>
          <w:szCs w:val="28"/>
        </w:rPr>
      </w:pPr>
      <w:r w:rsidRPr="007470B8">
        <w:rPr>
          <w:rFonts w:ascii="Times New Roman" w:eastAsia="Calibri" w:hAnsi="Times New Roman" w:cs="Times New Roman"/>
          <w:color w:val="000000"/>
          <w:spacing w:val="-1"/>
          <w:sz w:val="28"/>
          <w:szCs w:val="28"/>
        </w:rPr>
        <w:t xml:space="preserve">именуемые в дальнейшем «Стороны», заключили </w:t>
      </w:r>
      <w:r w:rsidRPr="007470B8">
        <w:rPr>
          <w:rFonts w:ascii="Times New Roman" w:hAnsi="Times New Roman" w:cs="Times New Roman"/>
          <w:color w:val="000000"/>
          <w:spacing w:val="-1"/>
          <w:sz w:val="28"/>
          <w:szCs w:val="28"/>
        </w:rPr>
        <w:t>настоящее Соглашение</w:t>
      </w:r>
      <w:r w:rsidRPr="007470B8">
        <w:rPr>
          <w:rFonts w:ascii="Times New Roman" w:eastAsia="Calibri" w:hAnsi="Times New Roman" w:cs="Times New Roman"/>
          <w:color w:val="000000"/>
          <w:sz w:val="28"/>
          <w:szCs w:val="28"/>
        </w:rPr>
        <w:t xml:space="preserve"> о нижеследующем:</w:t>
      </w:r>
    </w:p>
    <w:p w14:paraId="47A59D0A" w14:textId="77777777" w:rsidR="007470B8" w:rsidRPr="007470B8" w:rsidRDefault="007470B8" w:rsidP="007470B8">
      <w:pPr>
        <w:autoSpaceDE w:val="0"/>
        <w:autoSpaceDN w:val="0"/>
        <w:adjustRightInd w:val="0"/>
        <w:rPr>
          <w:rFonts w:ascii="Times New Roman" w:hAnsi="Times New Roman" w:cs="Times New Roman"/>
          <w:sz w:val="28"/>
          <w:szCs w:val="28"/>
        </w:rPr>
      </w:pPr>
    </w:p>
    <w:p w14:paraId="378655E2" w14:textId="77777777" w:rsidR="007470B8" w:rsidRPr="007470B8" w:rsidRDefault="007470B8" w:rsidP="007470B8">
      <w:pPr>
        <w:numPr>
          <w:ilvl w:val="0"/>
          <w:numId w:val="7"/>
        </w:numPr>
        <w:shd w:val="clear" w:color="auto" w:fill="FFFFFF"/>
        <w:suppressAutoHyphens/>
        <w:spacing w:after="0" w:line="320" w:lineRule="exact"/>
        <w:contextualSpacing/>
        <w:jc w:val="center"/>
        <w:rPr>
          <w:rFonts w:ascii="Times New Roman" w:eastAsia="Calibri" w:hAnsi="Times New Roman" w:cs="Times New Roman"/>
          <w:b/>
          <w:color w:val="000000"/>
          <w:sz w:val="28"/>
          <w:szCs w:val="28"/>
        </w:rPr>
      </w:pPr>
      <w:r w:rsidRPr="007470B8">
        <w:rPr>
          <w:rFonts w:ascii="Times New Roman" w:eastAsia="Calibri" w:hAnsi="Times New Roman" w:cs="Times New Roman"/>
          <w:b/>
          <w:color w:val="000000"/>
          <w:sz w:val="28"/>
          <w:szCs w:val="28"/>
        </w:rPr>
        <w:t>Предмет Соглашения</w:t>
      </w:r>
    </w:p>
    <w:p w14:paraId="3799A35B" w14:textId="77777777" w:rsidR="007470B8" w:rsidRPr="007470B8" w:rsidRDefault="007470B8" w:rsidP="007470B8">
      <w:pPr>
        <w:widowControl w:val="0"/>
        <w:shd w:val="clear" w:color="auto" w:fill="FFFFFF"/>
        <w:suppressAutoHyphens/>
        <w:autoSpaceDE w:val="0"/>
        <w:autoSpaceDN w:val="0"/>
        <w:adjustRightInd w:val="0"/>
        <w:spacing w:line="320" w:lineRule="exact"/>
        <w:ind w:left="720"/>
        <w:contextualSpacing/>
        <w:rPr>
          <w:rFonts w:ascii="Times New Roman" w:eastAsia="Times New Roman" w:hAnsi="Times New Roman" w:cs="Times New Roman"/>
          <w:b/>
          <w:color w:val="000000"/>
          <w:sz w:val="28"/>
          <w:szCs w:val="28"/>
        </w:rPr>
      </w:pPr>
    </w:p>
    <w:p w14:paraId="1C1CB540"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sidRPr="007470B8">
        <w:rPr>
          <w:rFonts w:ascii="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14:paraId="14620DE7"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1.2. При невозможности получения (направления) электронных документов Стороны обязаны:</w:t>
      </w:r>
    </w:p>
    <w:p w14:paraId="10BC0C7F"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проинформировать друг друга об этом;</w:t>
      </w:r>
    </w:p>
    <w:p w14:paraId="193812BF"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производить в период действия такого сбоя обмен документами </w:t>
      </w:r>
      <w:r w:rsidRPr="007470B8">
        <w:rPr>
          <w:rFonts w:ascii="Times New Roman" w:hAnsi="Times New Roman" w:cs="Times New Roman"/>
          <w:color w:val="000000"/>
          <w:sz w:val="28"/>
          <w:szCs w:val="28"/>
        </w:rPr>
        <w:br/>
        <w:t>на бумажном носителе, оформленными в соответствии с требованиями законодательства.</w:t>
      </w:r>
    </w:p>
    <w:p w14:paraId="1733DC1E"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 Стороны согласовали:</w:t>
      </w:r>
    </w:p>
    <w:p w14:paraId="3B901D40"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1.3.1. Обмен электронными документами в действующих форматах, утвержденных ФНС России;</w:t>
      </w:r>
    </w:p>
    <w:p w14:paraId="22BEFC7D"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1.3.2. Техническое и технологическое взаимодействие;</w:t>
      </w:r>
    </w:p>
    <w:p w14:paraId="13E911E4"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1.3.3. Датой получения Заказчиком документов в электронной форме </w:t>
      </w:r>
      <w:r w:rsidRPr="007470B8">
        <w:rPr>
          <w:rFonts w:ascii="Times New Roman" w:hAnsi="Times New Roman" w:cs="Times New Roman"/>
          <w:color w:val="000000"/>
          <w:sz w:val="28"/>
          <w:szCs w:val="28"/>
        </w:rPr>
        <w:br/>
        <w:t>по телекоммуникационным каналам связи считается дата направления Заказчику оператором АО ПФ «СКБ-Контур» (далее – Оператор) электронного документооборота файла документа Исполнителя, указанная в подтверждении Оператора электронного документооборота.</w:t>
      </w:r>
    </w:p>
    <w:p w14:paraId="6F60206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абзаце первом настоящего пункта.</w:t>
      </w:r>
    </w:p>
    <w:p w14:paraId="55C91C89" w14:textId="77777777" w:rsidR="007470B8" w:rsidRPr="007470B8" w:rsidRDefault="007470B8" w:rsidP="007470B8">
      <w:pPr>
        <w:shd w:val="clear" w:color="auto" w:fill="FFFFFF"/>
        <w:suppressAutoHyphens/>
        <w:spacing w:line="360" w:lineRule="exact"/>
        <w:jc w:val="center"/>
        <w:rPr>
          <w:rFonts w:ascii="Times New Roman" w:hAnsi="Times New Roman" w:cs="Times New Roman"/>
          <w:b/>
          <w:color w:val="000000"/>
          <w:sz w:val="28"/>
          <w:szCs w:val="28"/>
        </w:rPr>
      </w:pPr>
      <w:r w:rsidRPr="007470B8">
        <w:rPr>
          <w:rFonts w:ascii="Times New Roman" w:hAnsi="Times New Roman" w:cs="Times New Roman"/>
          <w:b/>
          <w:color w:val="000000"/>
          <w:sz w:val="28"/>
          <w:szCs w:val="28"/>
        </w:rPr>
        <w:t>2. Действие Соглашения и порядок его изменения</w:t>
      </w:r>
    </w:p>
    <w:p w14:paraId="1F58A849" w14:textId="77777777" w:rsidR="007470B8" w:rsidRPr="007470B8" w:rsidRDefault="007470B8" w:rsidP="007470B8">
      <w:pPr>
        <w:shd w:val="clear" w:color="auto" w:fill="FFFFFF"/>
        <w:suppressAutoHyphens/>
        <w:spacing w:line="320" w:lineRule="exact"/>
        <w:ind w:firstLine="708"/>
        <w:jc w:val="center"/>
        <w:rPr>
          <w:rFonts w:ascii="Times New Roman" w:hAnsi="Times New Roman" w:cs="Times New Roman"/>
          <w:color w:val="000000"/>
          <w:sz w:val="28"/>
          <w:szCs w:val="28"/>
        </w:rPr>
      </w:pPr>
    </w:p>
    <w:p w14:paraId="273CBD4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14:paraId="6037296F"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14:paraId="3F3D67D5"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2.3. В настоящее Соглашение могут быть внесены изменения </w:t>
      </w:r>
      <w:r w:rsidRPr="007470B8">
        <w:rPr>
          <w:rFonts w:ascii="Times New Roman" w:hAnsi="Times New Roman" w:cs="Times New Roman"/>
          <w:color w:val="000000"/>
          <w:sz w:val="28"/>
          <w:szCs w:val="28"/>
        </w:rPr>
        <w:br/>
        <w:t xml:space="preserve">и дополнения, которые оформляются дополнительными соглашениями </w:t>
      </w:r>
      <w:r w:rsidRPr="007470B8">
        <w:rPr>
          <w:rFonts w:ascii="Times New Roman" w:hAnsi="Times New Roman" w:cs="Times New Roman"/>
          <w:color w:val="000000"/>
          <w:sz w:val="28"/>
          <w:szCs w:val="28"/>
        </w:rPr>
        <w:br/>
        <w:t>к настоящему Соглашению.</w:t>
      </w:r>
    </w:p>
    <w:p w14:paraId="31C52E6C"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14:paraId="7492A91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14:paraId="396ED378" w14:textId="77777777" w:rsidR="007470B8" w:rsidRPr="007470B8" w:rsidRDefault="007470B8" w:rsidP="007470B8">
      <w:pPr>
        <w:shd w:val="clear" w:color="auto" w:fill="FFFFFF"/>
        <w:suppressAutoHyphens/>
        <w:spacing w:line="320" w:lineRule="exact"/>
        <w:rPr>
          <w:rFonts w:ascii="Times New Roman" w:hAnsi="Times New Roman" w:cs="Times New Roman"/>
          <w:color w:val="000000"/>
          <w:sz w:val="28"/>
          <w:szCs w:val="28"/>
        </w:rPr>
      </w:pPr>
    </w:p>
    <w:p w14:paraId="6BB367E6" w14:textId="77777777" w:rsidR="007470B8" w:rsidRPr="007470B8" w:rsidRDefault="007470B8" w:rsidP="007470B8">
      <w:pPr>
        <w:shd w:val="clear" w:color="auto" w:fill="FFFFFF"/>
        <w:suppressAutoHyphens/>
        <w:spacing w:line="320" w:lineRule="exact"/>
        <w:rPr>
          <w:rFonts w:ascii="Times New Roman" w:hAnsi="Times New Roman" w:cs="Times New Roman"/>
          <w:b/>
          <w:color w:val="000000"/>
          <w:sz w:val="28"/>
          <w:szCs w:val="28"/>
        </w:rPr>
      </w:pPr>
      <w:r w:rsidRPr="007470B8">
        <w:rPr>
          <w:rFonts w:ascii="Times New Roman" w:hAnsi="Times New Roman" w:cs="Times New Roman"/>
          <w:b/>
          <w:color w:val="000000"/>
          <w:sz w:val="28"/>
          <w:szCs w:val="28"/>
        </w:rPr>
        <w:t>От «Исполнителя»/</w:t>
      </w:r>
      <w:r w:rsidRPr="007470B8">
        <w:rPr>
          <w:rFonts w:ascii="Times New Roman" w:hAnsi="Times New Roman" w:cs="Times New Roman"/>
          <w:b/>
          <w:color w:val="000000"/>
          <w:sz w:val="28"/>
          <w:szCs w:val="28"/>
        </w:rPr>
        <w:tab/>
      </w:r>
      <w:r w:rsidRPr="007470B8">
        <w:rPr>
          <w:rFonts w:ascii="Times New Roman" w:hAnsi="Times New Roman" w:cs="Times New Roman"/>
          <w:b/>
          <w:color w:val="000000"/>
          <w:sz w:val="28"/>
          <w:szCs w:val="28"/>
        </w:rPr>
        <w:tab/>
      </w:r>
      <w:r w:rsidRPr="007470B8">
        <w:rPr>
          <w:rFonts w:ascii="Times New Roman" w:hAnsi="Times New Roman" w:cs="Times New Roman"/>
          <w:b/>
          <w:color w:val="000000"/>
          <w:sz w:val="28"/>
          <w:szCs w:val="28"/>
        </w:rPr>
        <w:tab/>
        <w:t xml:space="preserve">          От «Заказчика»/«Исполнителя» /</w:t>
      </w:r>
    </w:p>
    <w:p w14:paraId="5CA5E36E" w14:textId="77777777" w:rsidR="007470B8" w:rsidRPr="007470B8" w:rsidRDefault="007470B8" w:rsidP="007470B8">
      <w:pPr>
        <w:shd w:val="clear" w:color="auto" w:fill="FFFFFF"/>
        <w:suppressAutoHyphens/>
        <w:spacing w:line="320" w:lineRule="exact"/>
        <w:rPr>
          <w:rFonts w:ascii="Times New Roman" w:hAnsi="Times New Roman" w:cs="Times New Roman"/>
          <w:color w:val="000000"/>
          <w:sz w:val="28"/>
          <w:szCs w:val="28"/>
        </w:rPr>
      </w:pPr>
      <w:r w:rsidRPr="007470B8">
        <w:rPr>
          <w:rFonts w:ascii="Times New Roman" w:hAnsi="Times New Roman" w:cs="Times New Roman"/>
          <w:b/>
          <w:color w:val="000000"/>
          <w:sz w:val="28"/>
          <w:szCs w:val="28"/>
        </w:rPr>
        <w:t>«Заказчика»/«Покупателя»/</w:t>
      </w:r>
      <w:r w:rsidRPr="007470B8">
        <w:rPr>
          <w:rFonts w:ascii="Times New Roman" w:hAnsi="Times New Roman" w:cs="Times New Roman"/>
          <w:color w:val="000000"/>
          <w:sz w:val="28"/>
          <w:szCs w:val="28"/>
        </w:rPr>
        <w:t xml:space="preserve">                    </w:t>
      </w:r>
      <w:r w:rsidRPr="007470B8">
        <w:rPr>
          <w:rFonts w:ascii="Times New Roman" w:hAnsi="Times New Roman" w:cs="Times New Roman"/>
          <w:b/>
          <w:color w:val="000000"/>
          <w:sz w:val="28"/>
          <w:szCs w:val="28"/>
        </w:rPr>
        <w:t>«Поставщика»/</w:t>
      </w:r>
      <w:r w:rsidRPr="007470B8">
        <w:rPr>
          <w:rFonts w:ascii="Times New Roman" w:eastAsia="Calibri" w:hAnsi="Times New Roman" w:cs="Times New Roman"/>
          <w:i/>
          <w:color w:val="000000"/>
          <w:spacing w:val="-1"/>
          <w:sz w:val="28"/>
          <w:szCs w:val="28"/>
        </w:rPr>
        <w:t xml:space="preserve"> </w:t>
      </w:r>
    </w:p>
    <w:p w14:paraId="6312DCFC"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hAnsi="Times New Roman" w:cs="Times New Roman"/>
          <w:color w:val="000000"/>
          <w:sz w:val="28"/>
          <w:szCs w:val="28"/>
        </w:rPr>
        <w:t xml:space="preserve"> </w:t>
      </w:r>
      <w:r w:rsidRPr="007470B8">
        <w:rPr>
          <w:rFonts w:ascii="Times New Roman" w:eastAsia="Calibri" w:hAnsi="Times New Roman" w:cs="Times New Roman"/>
          <w:i/>
          <w:color w:val="000000"/>
          <w:spacing w:val="-1"/>
          <w:sz w:val="28"/>
          <w:szCs w:val="28"/>
        </w:rPr>
        <w:t>указать</w:t>
      </w:r>
      <w:r w:rsidRPr="007470B8">
        <w:rPr>
          <w:rFonts w:ascii="Times New Roman" w:eastAsia="Calibri" w:hAnsi="Times New Roman" w:cs="Times New Roman"/>
          <w:i/>
          <w:sz w:val="28"/>
          <w:szCs w:val="28"/>
        </w:rPr>
        <w:t xml:space="preserve"> </w:t>
      </w:r>
      <w:r w:rsidRPr="007470B8">
        <w:rPr>
          <w:rFonts w:ascii="Times New Roman" w:eastAsia="Calibri" w:hAnsi="Times New Roman" w:cs="Times New Roman"/>
          <w:i/>
          <w:color w:val="000000"/>
          <w:spacing w:val="-1"/>
          <w:sz w:val="28"/>
          <w:szCs w:val="28"/>
        </w:rPr>
        <w:t xml:space="preserve">иное наименование контрагента              </w:t>
      </w:r>
      <w:r w:rsidRPr="007470B8">
        <w:rPr>
          <w:rFonts w:ascii="Times New Roman" w:eastAsia="Calibri" w:hAnsi="Times New Roman" w:cs="Times New Roman"/>
          <w:i/>
          <w:color w:val="000000"/>
          <w:spacing w:val="-1"/>
          <w:sz w:val="28"/>
          <w:szCs w:val="28"/>
        </w:rPr>
        <w:tab/>
        <w:t xml:space="preserve">указать иное наименование контрагента </w:t>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t xml:space="preserve"> </w:t>
      </w:r>
      <w:r w:rsidRPr="007470B8">
        <w:rPr>
          <w:rFonts w:ascii="Times New Roman" w:hAnsi="Times New Roman" w:cs="Times New Roman"/>
          <w:color w:val="000000"/>
          <w:sz w:val="28"/>
          <w:szCs w:val="28"/>
        </w:rPr>
        <w:t xml:space="preserve">             </w:t>
      </w:r>
      <w:r w:rsidRPr="007470B8">
        <w:rPr>
          <w:rFonts w:ascii="Times New Roman" w:hAnsi="Times New Roman" w:cs="Times New Roman"/>
          <w:b/>
          <w:color w:val="000000"/>
          <w:sz w:val="28"/>
          <w:szCs w:val="28"/>
        </w:rPr>
        <w:t xml:space="preserve"> </w:t>
      </w:r>
    </w:p>
    <w:p w14:paraId="65B48A35"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eastAsia="Calibri" w:hAnsi="Times New Roman" w:cs="Times New Roman"/>
          <w:i/>
          <w:color w:val="000000"/>
          <w:spacing w:val="-1"/>
          <w:sz w:val="28"/>
          <w:szCs w:val="28"/>
        </w:rPr>
        <w:t xml:space="preserve">  _______________/_________/               _______________/_____________/</w:t>
      </w:r>
    </w:p>
    <w:p w14:paraId="5A270B36"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eastAsia="Calibri" w:hAnsi="Times New Roman" w:cs="Times New Roman"/>
          <w:i/>
          <w:color w:val="000000"/>
          <w:spacing w:val="-1"/>
          <w:sz w:val="28"/>
          <w:szCs w:val="28"/>
        </w:rPr>
        <w:t xml:space="preserve">                                       МП                                                                </w:t>
      </w:r>
      <w:proofErr w:type="spellStart"/>
      <w:r w:rsidRPr="007470B8">
        <w:rPr>
          <w:rFonts w:ascii="Times New Roman" w:eastAsia="Calibri" w:hAnsi="Times New Roman" w:cs="Times New Roman"/>
          <w:i/>
          <w:color w:val="000000"/>
          <w:spacing w:val="-1"/>
          <w:sz w:val="28"/>
          <w:szCs w:val="28"/>
        </w:rPr>
        <w:t>МП</w:t>
      </w:r>
      <w:proofErr w:type="spellEnd"/>
      <w:r w:rsidRPr="007470B8">
        <w:rPr>
          <w:rFonts w:ascii="Times New Roman" w:eastAsia="Calibri" w:hAnsi="Times New Roman" w:cs="Times New Roman"/>
          <w:i/>
          <w:color w:val="000000"/>
          <w:spacing w:val="-1"/>
          <w:sz w:val="28"/>
          <w:szCs w:val="28"/>
        </w:rPr>
        <w:t xml:space="preserve">              </w:t>
      </w:r>
    </w:p>
    <w:p w14:paraId="26E60F67" w14:textId="77777777" w:rsidR="007470B8" w:rsidRPr="007470B8" w:rsidRDefault="007470B8" w:rsidP="007470B8">
      <w:pPr>
        <w:shd w:val="clear" w:color="auto" w:fill="FFFFFF"/>
        <w:suppressAutoHyphens/>
        <w:spacing w:line="320" w:lineRule="exact"/>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 </w:t>
      </w:r>
    </w:p>
    <w:p w14:paraId="3AC88E95"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3B12B9A1"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04E99377" w14:textId="77777777" w:rsidTr="007470B8">
        <w:tc>
          <w:tcPr>
            <w:tcW w:w="4756" w:type="dxa"/>
            <w:hideMark/>
          </w:tcPr>
          <w:p w14:paraId="5868249D"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2E516DA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468A1626" w14:textId="77777777" w:rsidTr="007470B8">
        <w:tc>
          <w:tcPr>
            <w:tcW w:w="4756" w:type="dxa"/>
            <w:hideMark/>
          </w:tcPr>
          <w:p w14:paraId="0FCAFB4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915708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215750D" w14:textId="77777777" w:rsidTr="007470B8">
        <w:tc>
          <w:tcPr>
            <w:tcW w:w="4756" w:type="dxa"/>
            <w:hideMark/>
          </w:tcPr>
          <w:p w14:paraId="3A80917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7158432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6C3868FC" w14:textId="77777777" w:rsidR="007470B8" w:rsidRPr="007470B8" w:rsidRDefault="007470B8" w:rsidP="007470B8">
      <w:pPr>
        <w:shd w:val="clear" w:color="auto" w:fill="FFFFFF"/>
        <w:suppressAutoHyphens/>
        <w:spacing w:line="320" w:lineRule="exact"/>
        <w:rPr>
          <w:rFonts w:ascii="Times New Roman" w:hAnsi="Times New Roman" w:cs="Times New Roman"/>
          <w:sz w:val="28"/>
          <w:szCs w:val="28"/>
        </w:rPr>
      </w:pPr>
    </w:p>
    <w:p w14:paraId="30852B13"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Приложение № 6</w:t>
      </w:r>
    </w:p>
    <w:p w14:paraId="7FD253D6"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к Соглашению </w:t>
      </w:r>
      <w:r w:rsidRPr="007470B8">
        <w:rPr>
          <w:rFonts w:ascii="Times New Roman" w:hAnsi="Times New Roman" w:cs="Times New Roman"/>
          <w:color w:val="000000"/>
          <w:sz w:val="28"/>
          <w:szCs w:val="28"/>
        </w:rPr>
        <w:br/>
        <w:t>об использовании электронных документов</w:t>
      </w:r>
    </w:p>
    <w:p w14:paraId="42E73413"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                                     по Договору от «___» ________ 20__г. № _________</w:t>
      </w:r>
    </w:p>
    <w:p w14:paraId="3AC59625" w14:textId="2290FABB"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                                                 </w:t>
      </w:r>
    </w:p>
    <w:p w14:paraId="491DC9BB"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6051BB0" w14:textId="77777777" w:rsidR="007470B8" w:rsidRPr="007470B8" w:rsidRDefault="007470B8" w:rsidP="007470B8">
      <w:pPr>
        <w:jc w:val="center"/>
        <w:rPr>
          <w:rFonts w:ascii="Times New Roman" w:hAnsi="Times New Roman" w:cs="Times New Roman"/>
          <w:b/>
          <w:bCs/>
          <w:color w:val="000000"/>
          <w:sz w:val="28"/>
          <w:szCs w:val="28"/>
        </w:rPr>
      </w:pPr>
      <w:r w:rsidRPr="007470B8">
        <w:rPr>
          <w:rFonts w:ascii="Times New Roman" w:hAnsi="Times New Roman" w:cs="Times New Roman"/>
          <w:b/>
          <w:bCs/>
          <w:color w:val="000000"/>
          <w:sz w:val="28"/>
          <w:szCs w:val="28"/>
        </w:rPr>
        <w:t xml:space="preserve">Уведомление </w:t>
      </w:r>
    </w:p>
    <w:p w14:paraId="6D0416DC" w14:textId="77777777" w:rsidR="007470B8" w:rsidRPr="007470B8" w:rsidRDefault="007470B8" w:rsidP="007470B8">
      <w:pPr>
        <w:jc w:val="center"/>
        <w:rPr>
          <w:rFonts w:ascii="Times New Roman" w:hAnsi="Times New Roman" w:cs="Times New Roman"/>
          <w:b/>
          <w:bCs/>
          <w:color w:val="000000"/>
          <w:sz w:val="28"/>
          <w:szCs w:val="28"/>
        </w:rPr>
      </w:pPr>
      <w:r w:rsidRPr="007470B8">
        <w:rPr>
          <w:rFonts w:ascii="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14:paraId="50EDF3A7" w14:textId="77777777" w:rsidR="007470B8" w:rsidRPr="007470B8" w:rsidRDefault="007470B8" w:rsidP="007470B8">
      <w:pPr>
        <w:jc w:val="center"/>
        <w:rPr>
          <w:rFonts w:ascii="Times New Roman" w:hAnsi="Times New Roman" w:cs="Times New Roman"/>
          <w:bCs/>
          <w:color w:val="000000"/>
          <w:sz w:val="28"/>
          <w:szCs w:val="28"/>
        </w:rPr>
      </w:pPr>
      <w:r w:rsidRPr="007470B8">
        <w:rPr>
          <w:rFonts w:ascii="Times New Roman" w:hAnsi="Times New Roman" w:cs="Times New Roman"/>
          <w:bCs/>
          <w:color w:val="000000"/>
          <w:sz w:val="28"/>
          <w:szCs w:val="28"/>
        </w:rPr>
        <w:t>по договору от «___»___________г. №________</w:t>
      </w:r>
    </w:p>
    <w:p w14:paraId="53A91FB7" w14:textId="77777777" w:rsidR="007470B8" w:rsidRPr="007470B8" w:rsidRDefault="007470B8" w:rsidP="007470B8">
      <w:pPr>
        <w:jc w:val="center"/>
        <w:rPr>
          <w:rFonts w:ascii="Times New Roman" w:hAnsi="Times New Roman" w:cs="Times New Roman"/>
          <w:b/>
          <w:bCs/>
          <w:color w:val="000000"/>
          <w:sz w:val="28"/>
          <w:szCs w:val="28"/>
        </w:rPr>
      </w:pPr>
    </w:p>
    <w:p w14:paraId="1A32855A" w14:textId="77777777" w:rsidR="007470B8" w:rsidRPr="007470B8" w:rsidRDefault="007470B8" w:rsidP="007470B8">
      <w:pPr>
        <w:ind w:firstLine="708"/>
        <w:rPr>
          <w:rFonts w:ascii="Times New Roman" w:hAnsi="Times New Roman" w:cs="Times New Roman"/>
          <w:sz w:val="28"/>
          <w:szCs w:val="28"/>
        </w:rPr>
      </w:pPr>
      <w:r w:rsidRPr="007470B8">
        <w:rPr>
          <w:rFonts w:ascii="Times New Roman" w:hAnsi="Times New Roman" w:cs="Times New Roman"/>
          <w:sz w:val="28"/>
          <w:szCs w:val="28"/>
        </w:rPr>
        <w:t xml:space="preserve">___________________________________________________уведомляет, </w:t>
      </w:r>
    </w:p>
    <w:p w14:paraId="1F328751" w14:textId="77777777" w:rsidR="007470B8" w:rsidRPr="007470B8" w:rsidRDefault="007470B8" w:rsidP="007470B8">
      <w:pPr>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(полное наименование Стороны по договору)</w:t>
      </w:r>
    </w:p>
    <w:p w14:paraId="707DFC0D" w14:textId="77777777" w:rsidR="007470B8" w:rsidRPr="007470B8" w:rsidRDefault="007470B8" w:rsidP="007470B8">
      <w:pPr>
        <w:rPr>
          <w:rFonts w:ascii="Times New Roman" w:hAnsi="Times New Roman" w:cs="Times New Roman"/>
          <w:sz w:val="28"/>
          <w:szCs w:val="28"/>
        </w:rPr>
      </w:pPr>
      <w:r w:rsidRPr="007470B8">
        <w:rPr>
          <w:rFonts w:ascii="Times New Roman" w:hAnsi="Times New Roman" w:cs="Times New Roman"/>
          <w:sz w:val="28"/>
          <w:szCs w:val="28"/>
        </w:rPr>
        <w:t xml:space="preserve">__________________________________________________________________, </w:t>
      </w:r>
    </w:p>
    <w:p w14:paraId="2C3B5F75" w14:textId="77777777" w:rsidR="007470B8" w:rsidRPr="007470B8" w:rsidRDefault="007470B8" w:rsidP="007470B8">
      <w:pPr>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(полное наименование Стороны по договору)</w:t>
      </w:r>
    </w:p>
    <w:p w14:paraId="7CC9D228" w14:textId="77777777" w:rsidR="007470B8" w:rsidRPr="007470B8" w:rsidRDefault="007470B8" w:rsidP="007470B8">
      <w:pPr>
        <w:tabs>
          <w:tab w:val="right" w:pos="9923"/>
        </w:tabs>
        <w:jc w:val="both"/>
        <w:rPr>
          <w:rFonts w:ascii="Times New Roman" w:hAnsi="Times New Roman" w:cs="Times New Roman"/>
          <w:sz w:val="28"/>
          <w:szCs w:val="28"/>
        </w:rPr>
      </w:pPr>
      <w:r w:rsidRPr="007470B8">
        <w:rPr>
          <w:rFonts w:ascii="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sidRPr="007470B8">
        <w:rPr>
          <w:rFonts w:ascii="Times New Roman" w:hAnsi="Times New Roman" w:cs="Times New Roman"/>
          <w:sz w:val="28"/>
          <w:szCs w:val="28"/>
        </w:rPr>
        <w:br/>
        <w:t xml:space="preserve">с «__»______г. </w:t>
      </w:r>
    </w:p>
    <w:tbl>
      <w:tblPr>
        <w:tblW w:w="9242" w:type="dxa"/>
        <w:tblCellMar>
          <w:left w:w="28" w:type="dxa"/>
          <w:right w:w="28" w:type="dxa"/>
        </w:tblCellMar>
        <w:tblLook w:val="04A0" w:firstRow="1" w:lastRow="0" w:firstColumn="1" w:lastColumn="0" w:noHBand="0" w:noVBand="1"/>
      </w:tblPr>
      <w:tblGrid>
        <w:gridCol w:w="3686"/>
        <w:gridCol w:w="284"/>
        <w:gridCol w:w="2325"/>
        <w:gridCol w:w="284"/>
        <w:gridCol w:w="2663"/>
      </w:tblGrid>
      <w:tr w:rsidR="007470B8" w:rsidRPr="007470B8" w14:paraId="2FFE5F88" w14:textId="77777777" w:rsidTr="007470B8">
        <w:tc>
          <w:tcPr>
            <w:tcW w:w="3686" w:type="dxa"/>
            <w:tcBorders>
              <w:top w:val="nil"/>
              <w:left w:val="nil"/>
              <w:bottom w:val="single" w:sz="4" w:space="0" w:color="auto"/>
              <w:right w:val="nil"/>
            </w:tcBorders>
            <w:vAlign w:val="bottom"/>
          </w:tcPr>
          <w:p w14:paraId="6CE9B31B" w14:textId="77777777" w:rsidR="007470B8" w:rsidRPr="007470B8" w:rsidRDefault="007470B8">
            <w:pPr>
              <w:jc w:val="center"/>
              <w:rPr>
                <w:rFonts w:ascii="Times New Roman" w:hAnsi="Times New Roman" w:cs="Times New Roman"/>
                <w:sz w:val="28"/>
                <w:szCs w:val="28"/>
              </w:rPr>
            </w:pPr>
          </w:p>
        </w:tc>
        <w:tc>
          <w:tcPr>
            <w:tcW w:w="284" w:type="dxa"/>
            <w:vAlign w:val="bottom"/>
          </w:tcPr>
          <w:p w14:paraId="5C890227" w14:textId="77777777" w:rsidR="007470B8" w:rsidRPr="007470B8" w:rsidRDefault="007470B8">
            <w:pPr>
              <w:rPr>
                <w:rFonts w:ascii="Times New Roman" w:hAnsi="Times New Roman" w:cs="Times New Roman"/>
                <w:sz w:val="28"/>
                <w:szCs w:val="28"/>
              </w:rPr>
            </w:pPr>
          </w:p>
        </w:tc>
        <w:tc>
          <w:tcPr>
            <w:tcW w:w="2325" w:type="dxa"/>
            <w:tcBorders>
              <w:top w:val="nil"/>
              <w:left w:val="nil"/>
              <w:bottom w:val="single" w:sz="4" w:space="0" w:color="auto"/>
              <w:right w:val="nil"/>
            </w:tcBorders>
            <w:vAlign w:val="bottom"/>
          </w:tcPr>
          <w:p w14:paraId="0F246903" w14:textId="77777777" w:rsidR="007470B8" w:rsidRPr="007470B8" w:rsidRDefault="007470B8">
            <w:pPr>
              <w:jc w:val="center"/>
              <w:rPr>
                <w:rFonts w:ascii="Times New Roman" w:hAnsi="Times New Roman" w:cs="Times New Roman"/>
                <w:sz w:val="28"/>
                <w:szCs w:val="28"/>
              </w:rPr>
            </w:pPr>
          </w:p>
        </w:tc>
        <w:tc>
          <w:tcPr>
            <w:tcW w:w="284" w:type="dxa"/>
            <w:vAlign w:val="bottom"/>
          </w:tcPr>
          <w:p w14:paraId="02DD5F93" w14:textId="77777777" w:rsidR="007470B8" w:rsidRPr="007470B8" w:rsidRDefault="007470B8">
            <w:pPr>
              <w:rPr>
                <w:rFonts w:ascii="Times New Roman" w:hAnsi="Times New Roman" w:cs="Times New Roman"/>
                <w:sz w:val="28"/>
                <w:szCs w:val="28"/>
              </w:rPr>
            </w:pPr>
          </w:p>
        </w:tc>
        <w:tc>
          <w:tcPr>
            <w:tcW w:w="2663" w:type="dxa"/>
            <w:tcBorders>
              <w:top w:val="nil"/>
              <w:left w:val="nil"/>
              <w:bottom w:val="single" w:sz="4" w:space="0" w:color="auto"/>
              <w:right w:val="nil"/>
            </w:tcBorders>
            <w:vAlign w:val="bottom"/>
          </w:tcPr>
          <w:p w14:paraId="01A848D2" w14:textId="77777777" w:rsidR="007470B8" w:rsidRPr="007470B8" w:rsidRDefault="007470B8">
            <w:pPr>
              <w:jc w:val="center"/>
              <w:rPr>
                <w:rFonts w:ascii="Times New Roman" w:hAnsi="Times New Roman" w:cs="Times New Roman"/>
                <w:sz w:val="28"/>
                <w:szCs w:val="28"/>
              </w:rPr>
            </w:pPr>
          </w:p>
        </w:tc>
      </w:tr>
      <w:tr w:rsidR="007470B8" w:rsidRPr="007470B8" w14:paraId="620F92FA" w14:textId="77777777" w:rsidTr="007470B8">
        <w:tc>
          <w:tcPr>
            <w:tcW w:w="3686" w:type="dxa"/>
            <w:hideMark/>
          </w:tcPr>
          <w:p w14:paraId="4CA3BA91"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(наименование должности)</w:t>
            </w:r>
          </w:p>
        </w:tc>
        <w:tc>
          <w:tcPr>
            <w:tcW w:w="284" w:type="dxa"/>
          </w:tcPr>
          <w:p w14:paraId="40393563" w14:textId="77777777" w:rsidR="007470B8" w:rsidRPr="007470B8" w:rsidRDefault="007470B8">
            <w:pPr>
              <w:rPr>
                <w:rFonts w:ascii="Times New Roman" w:hAnsi="Times New Roman" w:cs="Times New Roman"/>
                <w:sz w:val="28"/>
                <w:szCs w:val="28"/>
              </w:rPr>
            </w:pPr>
          </w:p>
        </w:tc>
        <w:tc>
          <w:tcPr>
            <w:tcW w:w="2325" w:type="dxa"/>
            <w:hideMark/>
          </w:tcPr>
          <w:p w14:paraId="6DC1FDEA"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(подпись)</w:t>
            </w:r>
          </w:p>
        </w:tc>
        <w:tc>
          <w:tcPr>
            <w:tcW w:w="284" w:type="dxa"/>
          </w:tcPr>
          <w:p w14:paraId="4636E9E0" w14:textId="77777777" w:rsidR="007470B8" w:rsidRPr="007470B8" w:rsidRDefault="007470B8">
            <w:pPr>
              <w:rPr>
                <w:rFonts w:ascii="Times New Roman" w:hAnsi="Times New Roman" w:cs="Times New Roman"/>
                <w:sz w:val="28"/>
                <w:szCs w:val="28"/>
              </w:rPr>
            </w:pPr>
          </w:p>
        </w:tc>
        <w:tc>
          <w:tcPr>
            <w:tcW w:w="2663" w:type="dxa"/>
            <w:hideMark/>
          </w:tcPr>
          <w:p w14:paraId="43B7178F"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(инициалы, фамилия)</w:t>
            </w:r>
          </w:p>
        </w:tc>
      </w:tr>
    </w:tbl>
    <w:p w14:paraId="0A866C59" w14:textId="77777777" w:rsidR="007470B8" w:rsidRPr="007470B8" w:rsidRDefault="007470B8" w:rsidP="007470B8">
      <w:pPr>
        <w:ind w:firstLine="709"/>
        <w:jc w:val="right"/>
        <w:rPr>
          <w:rFonts w:ascii="Times New Roman" w:hAnsi="Times New Roman" w:cs="Times New Roman"/>
          <w:bCs/>
          <w:sz w:val="28"/>
          <w:szCs w:val="28"/>
        </w:rPr>
      </w:pPr>
    </w:p>
    <w:p w14:paraId="0C75AD63"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tbl>
      <w:tblPr>
        <w:tblW w:w="0" w:type="auto"/>
        <w:tblInd w:w="182" w:type="dxa"/>
        <w:tblLook w:val="04A0" w:firstRow="1" w:lastRow="0" w:firstColumn="1" w:lastColumn="0" w:noHBand="0" w:noVBand="1"/>
      </w:tblPr>
      <w:tblGrid>
        <w:gridCol w:w="4604"/>
        <w:gridCol w:w="4569"/>
      </w:tblGrid>
      <w:tr w:rsidR="007470B8" w:rsidRPr="007470B8" w14:paraId="2B307165" w14:textId="77777777" w:rsidTr="007470B8">
        <w:tc>
          <w:tcPr>
            <w:tcW w:w="4604" w:type="dxa"/>
            <w:hideMark/>
          </w:tcPr>
          <w:p w14:paraId="44E32E1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569" w:type="dxa"/>
            <w:hideMark/>
          </w:tcPr>
          <w:p w14:paraId="5A6D38F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5CC5DE1C" w14:textId="77777777" w:rsidTr="007470B8">
        <w:tc>
          <w:tcPr>
            <w:tcW w:w="4604" w:type="dxa"/>
            <w:hideMark/>
          </w:tcPr>
          <w:p w14:paraId="7C7AF29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569" w:type="dxa"/>
            <w:hideMark/>
          </w:tcPr>
          <w:p w14:paraId="13B9DFA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E77AE8A" w14:textId="77777777" w:rsidTr="007470B8">
        <w:tc>
          <w:tcPr>
            <w:tcW w:w="4604" w:type="dxa"/>
            <w:hideMark/>
          </w:tcPr>
          <w:p w14:paraId="2DE6CD3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569" w:type="dxa"/>
            <w:hideMark/>
          </w:tcPr>
          <w:p w14:paraId="0A5B5FD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w:t>
            </w:r>
            <w:proofErr w:type="spellStart"/>
            <w:r w:rsidRPr="000A0E2C">
              <w:rPr>
                <w:sz w:val="28"/>
                <w:szCs w:val="28"/>
              </w:rPr>
              <w:t>ая</w:t>
            </w:r>
            <w:proofErr w:type="spellEnd"/>
            <w:r w:rsidRPr="000A0E2C">
              <w:rPr>
                <w:sz w:val="28"/>
                <w:szCs w:val="28"/>
              </w:rPr>
              <w:t>)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 xml:space="preserve">ул. </w:t>
            </w:r>
            <w:proofErr w:type="spellStart"/>
            <w:r w:rsidRPr="00E818D5">
              <w:rPr>
                <w:sz w:val="28"/>
              </w:rPr>
              <w:t>Новорязанская</w:t>
            </w:r>
            <w:proofErr w:type="spellEnd"/>
            <w:r w:rsidRPr="00E818D5">
              <w:rPr>
                <w:sz w:val="28"/>
              </w:rPr>
              <w:t>,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DB1F6B3" w:rsidR="00F216FA" w:rsidRPr="002572F9" w:rsidRDefault="00F216FA" w:rsidP="00CA2E9B">
            <w:pPr>
              <w:pStyle w:val="ConsPlusNormal"/>
              <w:jc w:val="both"/>
              <w:rPr>
                <w:i/>
                <w:sz w:val="28"/>
                <w:szCs w:val="28"/>
              </w:rPr>
            </w:pPr>
            <w:r w:rsidRPr="000A0E2C">
              <w:rPr>
                <w:sz w:val="28"/>
                <w:szCs w:val="28"/>
              </w:rPr>
              <w:t xml:space="preserve">на право заключения договора </w:t>
            </w:r>
            <w:r w:rsidR="00CA2E9B">
              <w:rPr>
                <w:sz w:val="28"/>
                <w:szCs w:val="28"/>
              </w:rPr>
              <w:t>аренды</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40"/>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F679A1" w:rsidRDefault="00F679A1" w:rsidP="00275672">
      <w:pPr>
        <w:spacing w:after="0" w:line="240" w:lineRule="auto"/>
      </w:pPr>
      <w:r>
        <w:separator/>
      </w:r>
    </w:p>
  </w:endnote>
  <w:endnote w:type="continuationSeparator" w:id="0">
    <w:p w14:paraId="610F9F81" w14:textId="77777777" w:rsidR="00F679A1" w:rsidRDefault="00F679A1"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F679A1" w:rsidRDefault="00F679A1">
    <w:pPr>
      <w:pStyle w:val="ConsPlusNormal"/>
      <w:rPr>
        <w:sz w:val="2"/>
        <w:szCs w:val="2"/>
      </w:rPr>
    </w:pPr>
  </w:p>
  <w:p w14:paraId="3AD1DB12" w14:textId="77777777" w:rsidR="00F679A1" w:rsidRDefault="00F679A1">
    <w:pPr>
      <w:pStyle w:val="ConsPlusNormal"/>
      <w:rPr>
        <w:sz w:val="2"/>
        <w:szCs w:val="2"/>
      </w:rPr>
    </w:pPr>
  </w:p>
  <w:p w14:paraId="1FCE2067" w14:textId="77777777" w:rsidR="00F679A1" w:rsidRDefault="00F679A1">
    <w:pPr>
      <w:pStyle w:val="ConsPlusNormal"/>
      <w:rPr>
        <w:sz w:val="2"/>
        <w:szCs w:val="2"/>
      </w:rPr>
    </w:pPr>
  </w:p>
  <w:p w14:paraId="41BDC13F" w14:textId="77777777" w:rsidR="00F679A1" w:rsidRDefault="00F679A1">
    <w:pPr>
      <w:pStyle w:val="ConsPlusNormal"/>
      <w:rPr>
        <w:sz w:val="2"/>
        <w:szCs w:val="2"/>
      </w:rPr>
    </w:pPr>
  </w:p>
  <w:p w14:paraId="27AB5FB6" w14:textId="77777777" w:rsidR="00F679A1" w:rsidRDefault="00F679A1">
    <w:pPr>
      <w:pStyle w:val="ConsPlusNormal"/>
      <w:rPr>
        <w:sz w:val="2"/>
        <w:szCs w:val="2"/>
      </w:rPr>
    </w:pPr>
  </w:p>
  <w:p w14:paraId="74838A14" w14:textId="77777777" w:rsidR="00F679A1" w:rsidRDefault="00F679A1">
    <w:pPr>
      <w:pStyle w:val="ConsPlusNormal"/>
      <w:rPr>
        <w:sz w:val="2"/>
        <w:szCs w:val="2"/>
      </w:rPr>
    </w:pPr>
  </w:p>
  <w:p w14:paraId="75550D9C" w14:textId="77777777" w:rsidR="00F679A1" w:rsidRDefault="00F679A1">
    <w:pPr>
      <w:pStyle w:val="ConsPlusNormal"/>
      <w:rPr>
        <w:sz w:val="2"/>
        <w:szCs w:val="2"/>
      </w:rPr>
    </w:pPr>
  </w:p>
  <w:p w14:paraId="5AF80CAF" w14:textId="77777777" w:rsidR="00F679A1" w:rsidRDefault="00F679A1">
    <w:pPr>
      <w:pStyle w:val="ConsPlusNormal"/>
      <w:rPr>
        <w:sz w:val="2"/>
        <w:szCs w:val="2"/>
      </w:rPr>
    </w:pPr>
  </w:p>
  <w:p w14:paraId="790B8EE1" w14:textId="77777777" w:rsidR="00F679A1" w:rsidRDefault="00F679A1">
    <w:pPr>
      <w:pStyle w:val="ConsPlusNormal"/>
      <w:rPr>
        <w:sz w:val="2"/>
        <w:szCs w:val="2"/>
      </w:rPr>
    </w:pPr>
  </w:p>
  <w:p w14:paraId="4B7550DD" w14:textId="77777777" w:rsidR="00F679A1" w:rsidRDefault="00F679A1">
    <w:pPr>
      <w:pStyle w:val="ConsPlusNormal"/>
      <w:rPr>
        <w:sz w:val="2"/>
        <w:szCs w:val="2"/>
      </w:rPr>
    </w:pPr>
  </w:p>
  <w:p w14:paraId="6EAC0354" w14:textId="77777777" w:rsidR="00F679A1" w:rsidRDefault="00F679A1">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F679A1" w:rsidRDefault="00F679A1">
    <w:pPr>
      <w:pStyle w:val="ConsPlusNormal"/>
      <w:rPr>
        <w:sz w:val="2"/>
        <w:szCs w:val="2"/>
      </w:rPr>
    </w:pPr>
  </w:p>
  <w:p w14:paraId="017002C5" w14:textId="77777777" w:rsidR="00F679A1" w:rsidRDefault="00F679A1">
    <w:pPr>
      <w:pStyle w:val="ConsPlusNormal"/>
      <w:rPr>
        <w:sz w:val="2"/>
        <w:szCs w:val="2"/>
      </w:rPr>
    </w:pPr>
  </w:p>
  <w:p w14:paraId="4126EDCC" w14:textId="77777777" w:rsidR="00F679A1" w:rsidRDefault="00F679A1">
    <w:pPr>
      <w:pStyle w:val="ConsPlusNormal"/>
      <w:rPr>
        <w:sz w:val="2"/>
        <w:szCs w:val="2"/>
      </w:rPr>
    </w:pPr>
  </w:p>
  <w:p w14:paraId="0D7D87BA" w14:textId="77777777" w:rsidR="00F679A1" w:rsidRDefault="00F679A1">
    <w:pPr>
      <w:pStyle w:val="ConsPlusNormal"/>
      <w:rPr>
        <w:sz w:val="2"/>
        <w:szCs w:val="2"/>
      </w:rPr>
    </w:pPr>
  </w:p>
  <w:p w14:paraId="23CC96A1" w14:textId="77777777" w:rsidR="00F679A1" w:rsidRDefault="00F679A1">
    <w:pPr>
      <w:pStyle w:val="ConsPlusNormal"/>
      <w:rPr>
        <w:sz w:val="2"/>
        <w:szCs w:val="2"/>
      </w:rPr>
    </w:pPr>
  </w:p>
  <w:p w14:paraId="7ABB70D5" w14:textId="77777777" w:rsidR="00F679A1" w:rsidRDefault="00F679A1">
    <w:pPr>
      <w:pStyle w:val="ConsPlusNormal"/>
      <w:rPr>
        <w:sz w:val="2"/>
        <w:szCs w:val="2"/>
      </w:rPr>
    </w:pPr>
  </w:p>
  <w:p w14:paraId="03E48D20" w14:textId="77777777" w:rsidR="00F679A1" w:rsidRDefault="00F679A1">
    <w:pPr>
      <w:pStyle w:val="ConsPlusNormal"/>
      <w:rPr>
        <w:sz w:val="2"/>
        <w:szCs w:val="2"/>
      </w:rPr>
    </w:pPr>
  </w:p>
  <w:p w14:paraId="7206ADE8" w14:textId="77777777" w:rsidR="00F679A1" w:rsidRDefault="00F679A1">
    <w:pPr>
      <w:pStyle w:val="ConsPlusNormal"/>
      <w:rPr>
        <w:sz w:val="2"/>
        <w:szCs w:val="2"/>
      </w:rPr>
    </w:pPr>
  </w:p>
  <w:p w14:paraId="054AA0B6" w14:textId="77777777" w:rsidR="00F679A1" w:rsidRDefault="00F679A1">
    <w:pPr>
      <w:pStyle w:val="ConsPlusNormal"/>
      <w:rPr>
        <w:sz w:val="2"/>
        <w:szCs w:val="2"/>
      </w:rPr>
    </w:pPr>
  </w:p>
  <w:p w14:paraId="1B040A4F" w14:textId="77777777" w:rsidR="00F679A1" w:rsidRDefault="00F679A1">
    <w:pPr>
      <w:pStyle w:val="ConsPlusNormal"/>
      <w:rPr>
        <w:sz w:val="2"/>
        <w:szCs w:val="2"/>
      </w:rPr>
    </w:pPr>
  </w:p>
  <w:p w14:paraId="050C4847" w14:textId="77777777" w:rsidR="00F679A1" w:rsidRDefault="00F679A1">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F679A1" w:rsidRDefault="00F679A1">
    <w:pPr>
      <w:pStyle w:val="ConsPlusNormal"/>
      <w:rPr>
        <w:sz w:val="2"/>
        <w:szCs w:val="2"/>
      </w:rPr>
    </w:pPr>
  </w:p>
  <w:p w14:paraId="67366E40" w14:textId="77777777" w:rsidR="00F679A1" w:rsidRDefault="00F679A1">
    <w:pPr>
      <w:pStyle w:val="ConsPlusNormal"/>
      <w:rPr>
        <w:sz w:val="2"/>
        <w:szCs w:val="2"/>
      </w:rPr>
    </w:pPr>
  </w:p>
  <w:p w14:paraId="2E307900" w14:textId="77777777" w:rsidR="00F679A1" w:rsidRDefault="00F679A1">
    <w:pPr>
      <w:pStyle w:val="ConsPlusNormal"/>
      <w:rPr>
        <w:sz w:val="2"/>
        <w:szCs w:val="2"/>
      </w:rPr>
    </w:pPr>
  </w:p>
  <w:p w14:paraId="149EB01F" w14:textId="77777777" w:rsidR="00F679A1" w:rsidRDefault="00F679A1">
    <w:pPr>
      <w:pStyle w:val="ConsPlusNormal"/>
      <w:rPr>
        <w:sz w:val="2"/>
        <w:szCs w:val="2"/>
      </w:rPr>
    </w:pPr>
  </w:p>
  <w:p w14:paraId="26D754CE" w14:textId="77777777" w:rsidR="00F679A1" w:rsidRDefault="00F679A1">
    <w:pPr>
      <w:pStyle w:val="ConsPlusNormal"/>
      <w:rPr>
        <w:sz w:val="2"/>
        <w:szCs w:val="2"/>
      </w:rPr>
    </w:pPr>
  </w:p>
  <w:p w14:paraId="2DDD1783" w14:textId="77777777" w:rsidR="00F679A1" w:rsidRDefault="00F679A1">
    <w:pPr>
      <w:pStyle w:val="ConsPlusNormal"/>
      <w:rPr>
        <w:sz w:val="2"/>
        <w:szCs w:val="2"/>
      </w:rPr>
    </w:pPr>
  </w:p>
  <w:p w14:paraId="15DBCAAB" w14:textId="77777777" w:rsidR="00F679A1" w:rsidRDefault="00F679A1">
    <w:pPr>
      <w:pStyle w:val="ConsPlusNormal"/>
      <w:rPr>
        <w:sz w:val="2"/>
        <w:szCs w:val="2"/>
      </w:rPr>
    </w:pPr>
  </w:p>
  <w:p w14:paraId="2BFABFF0" w14:textId="77777777" w:rsidR="00F679A1" w:rsidRDefault="00F679A1">
    <w:pPr>
      <w:pStyle w:val="ConsPlusNormal"/>
      <w:rPr>
        <w:sz w:val="2"/>
        <w:szCs w:val="2"/>
      </w:rPr>
    </w:pPr>
  </w:p>
  <w:p w14:paraId="4DA22E68" w14:textId="77777777" w:rsidR="00F679A1" w:rsidRDefault="00F679A1">
    <w:pPr>
      <w:pStyle w:val="ConsPlusNormal"/>
      <w:rPr>
        <w:sz w:val="2"/>
        <w:szCs w:val="2"/>
      </w:rPr>
    </w:pPr>
  </w:p>
  <w:p w14:paraId="61DB2BEA" w14:textId="77777777" w:rsidR="00F679A1" w:rsidRDefault="00F679A1">
    <w:pPr>
      <w:pStyle w:val="ConsPlusNormal"/>
      <w:rPr>
        <w:sz w:val="2"/>
        <w:szCs w:val="2"/>
      </w:rPr>
    </w:pPr>
  </w:p>
  <w:p w14:paraId="30308B92" w14:textId="77777777" w:rsidR="00F679A1" w:rsidRDefault="00F679A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F679A1" w:rsidRDefault="00F679A1" w:rsidP="00275672">
      <w:pPr>
        <w:spacing w:after="0" w:line="240" w:lineRule="auto"/>
      </w:pPr>
      <w:r>
        <w:separator/>
      </w:r>
    </w:p>
  </w:footnote>
  <w:footnote w:type="continuationSeparator" w:id="0">
    <w:p w14:paraId="7DD5D6E2" w14:textId="77777777" w:rsidR="00F679A1" w:rsidRDefault="00F679A1" w:rsidP="00275672">
      <w:pPr>
        <w:spacing w:after="0" w:line="240" w:lineRule="auto"/>
      </w:pPr>
      <w:r>
        <w:continuationSeparator/>
      </w:r>
    </w:p>
  </w:footnote>
  <w:footnote w:id="1">
    <w:p w14:paraId="5B3C3B2B" w14:textId="77777777" w:rsidR="00F679A1" w:rsidRDefault="00F679A1" w:rsidP="007470B8">
      <w:pPr>
        <w:pStyle w:val="af"/>
        <w:rPr>
          <w:sz w:val="16"/>
          <w:szCs w:val="16"/>
        </w:rPr>
      </w:pPr>
      <w:r>
        <w:rPr>
          <w:rStyle w:val="af1"/>
          <w:sz w:val="16"/>
          <w:szCs w:val="16"/>
        </w:rPr>
        <w:footnoteRef/>
      </w:r>
      <w:r>
        <w:rPr>
          <w:sz w:val="16"/>
          <w:szCs w:val="16"/>
        </w:rPr>
        <w:t xml:space="preserve"> Пункт включается в Договор, заключенный на определенный срок</w:t>
      </w:r>
    </w:p>
    <w:p w14:paraId="30B6B4B1" w14:textId="77777777" w:rsidR="00F679A1" w:rsidRDefault="00F679A1" w:rsidP="007470B8">
      <w:pPr>
        <w:pStyle w:val="af"/>
        <w:rPr>
          <w:sz w:val="16"/>
          <w:szCs w:val="16"/>
        </w:rPr>
      </w:pPr>
      <w:r>
        <w:rPr>
          <w:sz w:val="16"/>
          <w:szCs w:val="16"/>
        </w:rPr>
        <w:t xml:space="preserve"> </w:t>
      </w:r>
    </w:p>
  </w:footnote>
  <w:footnote w:id="2">
    <w:p w14:paraId="6C3EC7F5" w14:textId="77777777" w:rsidR="00F679A1" w:rsidRDefault="00F679A1" w:rsidP="007470B8">
      <w:pPr>
        <w:pStyle w:val="af"/>
        <w:rPr>
          <w:sz w:val="40"/>
        </w:rPr>
      </w:pPr>
      <w:r>
        <w:rPr>
          <w:rStyle w:val="af1"/>
          <w:sz w:val="16"/>
          <w:szCs w:val="16"/>
        </w:rPr>
        <w:footnoteRef/>
      </w:r>
      <w:r>
        <w:rPr>
          <w:sz w:val="16"/>
          <w:szCs w:val="16"/>
        </w:rPr>
        <w:t xml:space="preserve"> Пункт включается в Договор в случае, если Договор подлежит государственной регистрации</w:t>
      </w:r>
    </w:p>
  </w:footnote>
  <w:footnote w:id="3">
    <w:p w14:paraId="3F8A0428" w14:textId="77777777" w:rsidR="00F679A1" w:rsidRDefault="00F679A1" w:rsidP="007470B8">
      <w:pPr>
        <w:pStyle w:val="af"/>
        <w:rPr>
          <w:sz w:val="16"/>
          <w:szCs w:val="16"/>
        </w:rPr>
      </w:pPr>
      <w:r>
        <w:rPr>
          <w:rStyle w:val="af1"/>
          <w:sz w:val="16"/>
          <w:szCs w:val="16"/>
        </w:rPr>
        <w:footnoteRef/>
      </w:r>
      <w:r>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2CCE39A4" w14:textId="77777777" w:rsidR="00F679A1" w:rsidRDefault="00F679A1" w:rsidP="007470B8">
      <w:pPr>
        <w:pStyle w:val="af"/>
        <w:rPr>
          <w:sz w:val="16"/>
          <w:szCs w:val="16"/>
        </w:rPr>
      </w:pPr>
      <w:r>
        <w:rPr>
          <w:rStyle w:val="af1"/>
          <w:sz w:val="16"/>
          <w:szCs w:val="16"/>
        </w:rPr>
        <w:footnoteRef/>
      </w:r>
      <w:r>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E860A83" w14:textId="77777777" w:rsidR="00F679A1" w:rsidRDefault="00F679A1" w:rsidP="007470B8">
      <w:pPr>
        <w:autoSpaceDE w:val="0"/>
        <w:autoSpaceDN w:val="0"/>
        <w:adjustRightInd w:val="0"/>
        <w:jc w:val="both"/>
        <w:rPr>
          <w:rFonts w:ascii="Arial" w:hAnsi="Arial" w:cs="Arial"/>
          <w:sz w:val="20"/>
          <w:szCs w:val="20"/>
        </w:rPr>
      </w:pPr>
      <w:r>
        <w:rPr>
          <w:rStyle w:val="af1"/>
        </w:rPr>
        <w:footnoteRef/>
      </w:r>
      <w:r>
        <w:t xml:space="preserve"> </w:t>
      </w:r>
      <w:r>
        <w:rPr>
          <w:sz w:val="16"/>
          <w:szCs w:val="16"/>
        </w:rPr>
        <w:t xml:space="preserve">Пункт включается в Договор, заключенный на определенный срок. </w:t>
      </w:r>
    </w:p>
  </w:footnote>
  <w:footnote w:id="6">
    <w:p w14:paraId="774E3DCB" w14:textId="77777777" w:rsidR="00F679A1" w:rsidRDefault="00F679A1" w:rsidP="007470B8">
      <w:pPr>
        <w:autoSpaceDE w:val="0"/>
        <w:autoSpaceDN w:val="0"/>
        <w:adjustRightInd w:val="0"/>
        <w:jc w:val="both"/>
        <w:rPr>
          <w:rFonts w:ascii="Arial" w:hAnsi="Arial" w:cs="Arial"/>
          <w:sz w:val="20"/>
          <w:szCs w:val="20"/>
        </w:rPr>
      </w:pPr>
      <w:r>
        <w:rPr>
          <w:rStyle w:val="af1"/>
        </w:rPr>
        <w:footnoteRef/>
      </w:r>
      <w:r>
        <w:t xml:space="preserve"> </w:t>
      </w:r>
      <w:r>
        <w:rPr>
          <w:sz w:val="16"/>
          <w:szCs w:val="16"/>
        </w:rPr>
        <w:t>В случае заключения договора на неопределенный срок указанный пункт излагается в следующей редакции: «Каждая из Сторон вправе в любое время отказаться от настоящего Договора, предупредив другую Сторону не позднее, чем за один месяц до предполагаемой даты прекращения настоящего Договора.».</w:t>
      </w:r>
    </w:p>
    <w:p w14:paraId="0FA59ED8" w14:textId="77777777" w:rsidR="00F679A1" w:rsidRDefault="00F679A1" w:rsidP="007470B8">
      <w:pPr>
        <w:pStyle w:val="af"/>
        <w:rPr>
          <w:rFonts w:ascii="Times New Roman" w:hAnsi="Times New Roman" w:cs="Times New Roman"/>
          <w:sz w:val="40"/>
        </w:rPr>
      </w:pPr>
    </w:p>
  </w:footnote>
  <w:footnote w:id="7">
    <w:p w14:paraId="5FCB6EF4" w14:textId="77777777" w:rsidR="00F679A1" w:rsidRDefault="00F679A1" w:rsidP="007470B8">
      <w:pPr>
        <w:pStyle w:val="af"/>
      </w:pPr>
      <w:r>
        <w:rPr>
          <w:rStyle w:val="af1"/>
          <w:sz w:val="16"/>
          <w:szCs w:val="16"/>
        </w:rPr>
        <w:footnoteRef/>
      </w:r>
      <w:r>
        <w:rPr>
          <w:sz w:val="16"/>
          <w:szCs w:val="16"/>
        </w:rPr>
        <w:t xml:space="preserve"> Указываются каналы связи, предусмотренные в АО «ЖТК» для такого рода уведомлений</w:t>
      </w:r>
      <w:r>
        <w:t>.</w:t>
      </w:r>
    </w:p>
  </w:footnote>
  <w:footnote w:id="8">
    <w:p w14:paraId="1A6C601C" w14:textId="77777777" w:rsidR="00F679A1" w:rsidRDefault="00F679A1" w:rsidP="007470B8">
      <w:pPr>
        <w:pStyle w:val="af"/>
        <w:jc w:val="both"/>
        <w:rPr>
          <w:sz w:val="16"/>
          <w:szCs w:val="16"/>
        </w:rPr>
      </w:pPr>
      <w:r>
        <w:rPr>
          <w:rStyle w:val="af1"/>
          <w:sz w:val="16"/>
          <w:szCs w:val="16"/>
        </w:rPr>
        <w:footnoteRef/>
      </w:r>
      <w:r>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F679A1" w:rsidRDefault="00F679A1">
        <w:pPr>
          <w:pStyle w:val="ab"/>
          <w:jc w:val="center"/>
          <w:rPr>
            <w:rFonts w:ascii="Times New Roman" w:hAnsi="Times New Roman" w:cs="Times New Roman"/>
            <w:sz w:val="28"/>
            <w:szCs w:val="28"/>
          </w:rPr>
        </w:pPr>
      </w:p>
      <w:p w14:paraId="1ABE306A" w14:textId="77777777" w:rsidR="00F679A1" w:rsidRDefault="00F679A1">
        <w:pPr>
          <w:pStyle w:val="ab"/>
          <w:jc w:val="center"/>
          <w:rPr>
            <w:rFonts w:ascii="Times New Roman" w:hAnsi="Times New Roman" w:cs="Times New Roman"/>
            <w:sz w:val="28"/>
            <w:szCs w:val="28"/>
          </w:rPr>
        </w:pPr>
      </w:p>
      <w:p w14:paraId="0D5403F7" w14:textId="410D34DE" w:rsidR="00F679A1" w:rsidRPr="006D40BF" w:rsidRDefault="00F679A1">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F142EA">
          <w:rPr>
            <w:rFonts w:ascii="Times New Roman" w:hAnsi="Times New Roman" w:cs="Times New Roman"/>
            <w:noProof/>
            <w:sz w:val="28"/>
            <w:szCs w:val="28"/>
          </w:rPr>
          <w:t>20</w:t>
        </w:r>
        <w:r w:rsidRPr="006D40BF">
          <w:rPr>
            <w:rFonts w:ascii="Times New Roman" w:hAnsi="Times New Roman" w:cs="Times New Roman"/>
            <w:sz w:val="28"/>
            <w:szCs w:val="28"/>
          </w:rPr>
          <w:fldChar w:fldCharType="end"/>
        </w:r>
      </w:p>
    </w:sdtContent>
  </w:sdt>
  <w:p w14:paraId="6B28C9B5" w14:textId="77777777" w:rsidR="00F679A1" w:rsidRDefault="00F679A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F679A1" w:rsidRDefault="00F679A1">
        <w:pPr>
          <w:pStyle w:val="ab"/>
          <w:jc w:val="center"/>
          <w:rPr>
            <w:rFonts w:ascii="Times New Roman" w:hAnsi="Times New Roman" w:cs="Times New Roman"/>
            <w:sz w:val="28"/>
            <w:szCs w:val="28"/>
          </w:rPr>
        </w:pPr>
      </w:p>
      <w:p w14:paraId="7AE49E35" w14:textId="71B45CB1" w:rsidR="00F679A1" w:rsidRPr="00241942" w:rsidRDefault="00F679A1">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F142EA">
          <w:rPr>
            <w:rFonts w:ascii="Times New Roman" w:hAnsi="Times New Roman" w:cs="Times New Roman"/>
            <w:noProof/>
            <w:sz w:val="28"/>
            <w:szCs w:val="28"/>
          </w:rPr>
          <w:t>22</w:t>
        </w:r>
        <w:r w:rsidRPr="00241942">
          <w:rPr>
            <w:rFonts w:ascii="Times New Roman" w:hAnsi="Times New Roman" w:cs="Times New Roman"/>
            <w:sz w:val="28"/>
            <w:szCs w:val="28"/>
          </w:rPr>
          <w:fldChar w:fldCharType="end"/>
        </w:r>
      </w:p>
    </w:sdtContent>
  </w:sdt>
  <w:p w14:paraId="2F96549C" w14:textId="77777777" w:rsidR="00F679A1" w:rsidRPr="00FA442F" w:rsidRDefault="00F679A1"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F679A1" w:rsidRDefault="00F679A1">
        <w:pPr>
          <w:pStyle w:val="ab"/>
          <w:jc w:val="center"/>
          <w:rPr>
            <w:rFonts w:ascii="Times New Roman" w:hAnsi="Times New Roman" w:cs="Times New Roman"/>
            <w:sz w:val="28"/>
            <w:szCs w:val="28"/>
          </w:rPr>
        </w:pPr>
      </w:p>
      <w:p w14:paraId="453416FD" w14:textId="477F4085" w:rsidR="00F679A1" w:rsidRPr="00241942" w:rsidRDefault="00F679A1">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F142EA">
          <w:rPr>
            <w:rFonts w:ascii="Times New Roman" w:hAnsi="Times New Roman" w:cs="Times New Roman"/>
            <w:noProof/>
            <w:sz w:val="28"/>
            <w:szCs w:val="28"/>
          </w:rPr>
          <w:t>23</w:t>
        </w:r>
        <w:r w:rsidRPr="00241942">
          <w:rPr>
            <w:rFonts w:ascii="Times New Roman" w:hAnsi="Times New Roman" w:cs="Times New Roman"/>
            <w:sz w:val="28"/>
            <w:szCs w:val="28"/>
          </w:rPr>
          <w:fldChar w:fldCharType="end"/>
        </w:r>
      </w:p>
    </w:sdtContent>
  </w:sdt>
  <w:p w14:paraId="7A62CCFC" w14:textId="77777777" w:rsidR="00F679A1" w:rsidRPr="00FA442F" w:rsidRDefault="00F679A1"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F679A1" w:rsidRDefault="00F679A1">
        <w:pPr>
          <w:pStyle w:val="ab"/>
          <w:jc w:val="center"/>
          <w:rPr>
            <w:rFonts w:ascii="Times New Roman" w:hAnsi="Times New Roman" w:cs="Times New Roman"/>
            <w:sz w:val="28"/>
            <w:szCs w:val="28"/>
          </w:rPr>
        </w:pPr>
      </w:p>
      <w:p w14:paraId="3DC16639" w14:textId="2A41F8EC" w:rsidR="00F679A1" w:rsidRPr="00241942" w:rsidRDefault="00F679A1">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F142EA">
          <w:rPr>
            <w:rFonts w:ascii="Times New Roman" w:hAnsi="Times New Roman" w:cs="Times New Roman"/>
            <w:noProof/>
            <w:sz w:val="28"/>
            <w:szCs w:val="28"/>
          </w:rPr>
          <w:t>77</w:t>
        </w:r>
        <w:r w:rsidRPr="00241942">
          <w:rPr>
            <w:rFonts w:ascii="Times New Roman" w:hAnsi="Times New Roman" w:cs="Times New Roman"/>
            <w:sz w:val="28"/>
            <w:szCs w:val="28"/>
          </w:rPr>
          <w:fldChar w:fldCharType="end"/>
        </w:r>
      </w:p>
    </w:sdtContent>
  </w:sdt>
  <w:p w14:paraId="3F7B808F" w14:textId="77777777" w:rsidR="00F679A1" w:rsidRPr="00FA442F" w:rsidRDefault="00F679A1"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rPr>
    </w:lvl>
    <w:lvl w:ilvl="2">
      <w:start w:val="1"/>
      <w:numFmt w:val="decimal"/>
      <w:isLgl/>
      <w:lvlText w:val="%1.%2.%3."/>
      <w:lvlJc w:val="left"/>
      <w:pPr>
        <w:ind w:left="1429" w:hanging="720"/>
      </w:pPr>
      <w:rPr>
        <w:rFonts w:cs="Calibri"/>
      </w:rPr>
    </w:lvl>
    <w:lvl w:ilvl="3">
      <w:start w:val="1"/>
      <w:numFmt w:val="decimal"/>
      <w:isLgl/>
      <w:lvlText w:val="%1.%2.%3.%4."/>
      <w:lvlJc w:val="left"/>
      <w:pPr>
        <w:ind w:left="1789" w:hanging="1080"/>
      </w:pPr>
      <w:rPr>
        <w:rFonts w:cs="Calibri"/>
      </w:rPr>
    </w:lvl>
    <w:lvl w:ilvl="4">
      <w:start w:val="1"/>
      <w:numFmt w:val="decimal"/>
      <w:isLgl/>
      <w:lvlText w:val="%1.%2.%3.%4.%5."/>
      <w:lvlJc w:val="left"/>
      <w:pPr>
        <w:ind w:left="1789" w:hanging="1080"/>
      </w:pPr>
      <w:rPr>
        <w:rFonts w:cs="Calibri"/>
      </w:rPr>
    </w:lvl>
    <w:lvl w:ilvl="5">
      <w:start w:val="1"/>
      <w:numFmt w:val="decimal"/>
      <w:isLgl/>
      <w:lvlText w:val="%1.%2.%3.%4.%5.%6."/>
      <w:lvlJc w:val="left"/>
      <w:pPr>
        <w:ind w:left="2149" w:hanging="1440"/>
      </w:pPr>
      <w:rPr>
        <w:rFonts w:cs="Calibri"/>
      </w:rPr>
    </w:lvl>
    <w:lvl w:ilvl="6">
      <w:start w:val="1"/>
      <w:numFmt w:val="decimal"/>
      <w:isLgl/>
      <w:lvlText w:val="%1.%2.%3.%4.%5.%6.%7."/>
      <w:lvlJc w:val="left"/>
      <w:pPr>
        <w:ind w:left="2509" w:hanging="1800"/>
      </w:pPr>
      <w:rPr>
        <w:rFonts w:cs="Calibri"/>
      </w:rPr>
    </w:lvl>
    <w:lvl w:ilvl="7">
      <w:start w:val="1"/>
      <w:numFmt w:val="decimal"/>
      <w:isLgl/>
      <w:lvlText w:val="%1.%2.%3.%4.%5.%6.%7.%8."/>
      <w:lvlJc w:val="left"/>
      <w:pPr>
        <w:ind w:left="2509" w:hanging="1800"/>
      </w:pPr>
      <w:rPr>
        <w:rFonts w:cs="Calibri"/>
      </w:rPr>
    </w:lvl>
    <w:lvl w:ilvl="8">
      <w:start w:val="1"/>
      <w:numFmt w:val="decimal"/>
      <w:isLgl/>
      <w:lvlText w:val="%1.%2.%3.%4.%5.%6.%7.%8.%9."/>
      <w:lvlJc w:val="left"/>
      <w:pPr>
        <w:ind w:left="2869" w:hanging="2160"/>
      </w:pPr>
      <w:rPr>
        <w:rFonts w:cs="Calibri"/>
      </w:rPr>
    </w:lvl>
  </w:abstractNum>
  <w:abstractNum w:abstractNumId="1" w15:restartNumberingAfterBreak="0">
    <w:nsid w:val="19384076"/>
    <w:multiLevelType w:val="multilevel"/>
    <w:tmpl w:val="63263540"/>
    <w:lvl w:ilvl="0">
      <w:start w:val="1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0A57"/>
    <w:multiLevelType w:val="singleLevel"/>
    <w:tmpl w:val="CC0454D0"/>
    <w:lvl w:ilvl="0">
      <w:start w:val="2"/>
      <w:numFmt w:val="decimal"/>
      <w:pStyle w:val="3"/>
      <w:lvlText w:val="6.%1."/>
      <w:legacy w:legacy="1" w:legacySpace="0" w:legacyIndent="540"/>
      <w:lvlJc w:val="left"/>
      <w:pPr>
        <w:ind w:left="0" w:firstLine="0"/>
      </w:pPr>
      <w:rPr>
        <w:rFonts w:ascii="Times New Roman" w:hAnsi="Times New Roman" w:cs="Times New Roman" w:hint="default"/>
      </w:rPr>
    </w:lvl>
  </w:abstractNum>
  <w:abstractNum w:abstractNumId="4" w15:restartNumberingAfterBreak="0">
    <w:nsid w:val="42126391"/>
    <w:multiLevelType w:val="multilevel"/>
    <w:tmpl w:val="89E246B4"/>
    <w:lvl w:ilvl="0">
      <w:start w:val="2"/>
      <w:numFmt w:val="decimal"/>
      <w:lvlText w:val="%1."/>
      <w:lvlJc w:val="left"/>
      <w:pPr>
        <w:tabs>
          <w:tab w:val="num" w:pos="705"/>
        </w:tabs>
        <w:ind w:left="705" w:hanging="705"/>
      </w:pPr>
    </w:lvl>
    <w:lvl w:ilvl="1">
      <w:start w:val="1"/>
      <w:numFmt w:val="decimal"/>
      <w:pStyle w:val="2"/>
      <w:lvlText w:val="%1.%2."/>
      <w:lvlJc w:val="left"/>
      <w:pPr>
        <w:tabs>
          <w:tab w:val="num" w:pos="720"/>
        </w:tabs>
        <w:ind w:left="720" w:hanging="720"/>
      </w:pPr>
    </w:lvl>
    <w:lvl w:ilvl="2">
      <w:start w:val="1"/>
      <w:numFmt w:val="decimal"/>
      <w:suff w:val="space"/>
      <w:lvlText w:val="%1.%2.%3."/>
      <w:lvlJc w:val="left"/>
      <w:pPr>
        <w:ind w:left="284"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545D378F"/>
    <w:multiLevelType w:val="multilevel"/>
    <w:tmpl w:val="76DC7308"/>
    <w:lvl w:ilvl="0">
      <w:start w:val="1"/>
      <w:numFmt w:val="decimal"/>
      <w:lvlText w:val="%1."/>
      <w:lvlJc w:val="left"/>
      <w:pPr>
        <w:ind w:left="1080" w:hanging="360"/>
      </w:pPr>
    </w:lvl>
    <w:lvl w:ilvl="1">
      <w:start w:val="3"/>
      <w:numFmt w:val="decimal"/>
      <w:isLgl/>
      <w:lvlText w:val="%1.%2."/>
      <w:lvlJc w:val="left"/>
      <w:pPr>
        <w:ind w:left="1440" w:hanging="720"/>
      </w:pPr>
    </w:lvl>
    <w:lvl w:ilvl="2">
      <w:start w:val="1"/>
      <w:numFmt w:val="decimal"/>
      <w:isLgl/>
      <w:lvlText w:val="%1.%2.%3."/>
      <w:lvlJc w:val="left"/>
      <w:pPr>
        <w:ind w:left="1571"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15:restartNumberingAfterBreak="0">
    <w:nsid w:val="6E841857"/>
    <w:multiLevelType w:val="hybridMultilevel"/>
    <w:tmpl w:val="8166A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drawingGridHorizontalSpacing w:val="12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53E4D"/>
    <w:rsid w:val="0005711A"/>
    <w:rsid w:val="00084FF4"/>
    <w:rsid w:val="0008562C"/>
    <w:rsid w:val="00090F8B"/>
    <w:rsid w:val="000A1BAA"/>
    <w:rsid w:val="000A22B4"/>
    <w:rsid w:val="000A41D8"/>
    <w:rsid w:val="000C51C1"/>
    <w:rsid w:val="000F74BE"/>
    <w:rsid w:val="000F7B7A"/>
    <w:rsid w:val="001050AE"/>
    <w:rsid w:val="00115E2D"/>
    <w:rsid w:val="00155BD0"/>
    <w:rsid w:val="00157F06"/>
    <w:rsid w:val="00166D16"/>
    <w:rsid w:val="00167975"/>
    <w:rsid w:val="0018319B"/>
    <w:rsid w:val="00192AEA"/>
    <w:rsid w:val="001B11B2"/>
    <w:rsid w:val="001D7EB6"/>
    <w:rsid w:val="00250CBF"/>
    <w:rsid w:val="00273586"/>
    <w:rsid w:val="00275672"/>
    <w:rsid w:val="002854BC"/>
    <w:rsid w:val="00287489"/>
    <w:rsid w:val="00296264"/>
    <w:rsid w:val="002A2275"/>
    <w:rsid w:val="002D3CE1"/>
    <w:rsid w:val="002D5AB6"/>
    <w:rsid w:val="002E17A6"/>
    <w:rsid w:val="002E3720"/>
    <w:rsid w:val="002F6053"/>
    <w:rsid w:val="00310E46"/>
    <w:rsid w:val="00317D36"/>
    <w:rsid w:val="00325C29"/>
    <w:rsid w:val="00350B20"/>
    <w:rsid w:val="00352679"/>
    <w:rsid w:val="003570DC"/>
    <w:rsid w:val="00362779"/>
    <w:rsid w:val="0036716C"/>
    <w:rsid w:val="0038119A"/>
    <w:rsid w:val="003848F2"/>
    <w:rsid w:val="00386F3D"/>
    <w:rsid w:val="003A5EA2"/>
    <w:rsid w:val="003B38DE"/>
    <w:rsid w:val="003B5404"/>
    <w:rsid w:val="003E094D"/>
    <w:rsid w:val="003E6BE7"/>
    <w:rsid w:val="003E7513"/>
    <w:rsid w:val="004009C6"/>
    <w:rsid w:val="00403AF0"/>
    <w:rsid w:val="00405AE6"/>
    <w:rsid w:val="00407092"/>
    <w:rsid w:val="00416248"/>
    <w:rsid w:val="00445BC7"/>
    <w:rsid w:val="0047190D"/>
    <w:rsid w:val="004B3EAB"/>
    <w:rsid w:val="004C691C"/>
    <w:rsid w:val="004D654D"/>
    <w:rsid w:val="004E0402"/>
    <w:rsid w:val="004E25D5"/>
    <w:rsid w:val="00517FA7"/>
    <w:rsid w:val="00520DE4"/>
    <w:rsid w:val="0052561F"/>
    <w:rsid w:val="00532A48"/>
    <w:rsid w:val="00550BA4"/>
    <w:rsid w:val="005524E2"/>
    <w:rsid w:val="005715CB"/>
    <w:rsid w:val="00572FB6"/>
    <w:rsid w:val="00584055"/>
    <w:rsid w:val="00586F5D"/>
    <w:rsid w:val="00586FE8"/>
    <w:rsid w:val="005900F1"/>
    <w:rsid w:val="005A4B36"/>
    <w:rsid w:val="005B2970"/>
    <w:rsid w:val="005C68D2"/>
    <w:rsid w:val="005E0550"/>
    <w:rsid w:val="005F0C84"/>
    <w:rsid w:val="00617CB9"/>
    <w:rsid w:val="00620322"/>
    <w:rsid w:val="00627F1E"/>
    <w:rsid w:val="00631BF2"/>
    <w:rsid w:val="00636E27"/>
    <w:rsid w:val="006557B7"/>
    <w:rsid w:val="006575A6"/>
    <w:rsid w:val="00683ED7"/>
    <w:rsid w:val="00690A13"/>
    <w:rsid w:val="006A4922"/>
    <w:rsid w:val="006A56E1"/>
    <w:rsid w:val="006B446B"/>
    <w:rsid w:val="006D7CF8"/>
    <w:rsid w:val="006E435C"/>
    <w:rsid w:val="00721D47"/>
    <w:rsid w:val="00725784"/>
    <w:rsid w:val="00731532"/>
    <w:rsid w:val="007414BB"/>
    <w:rsid w:val="007470B8"/>
    <w:rsid w:val="00762A1A"/>
    <w:rsid w:val="007707C9"/>
    <w:rsid w:val="00782E5C"/>
    <w:rsid w:val="007A045F"/>
    <w:rsid w:val="007C3906"/>
    <w:rsid w:val="007C4C96"/>
    <w:rsid w:val="007C72B5"/>
    <w:rsid w:val="007D226E"/>
    <w:rsid w:val="007D6D14"/>
    <w:rsid w:val="007F36ED"/>
    <w:rsid w:val="00800165"/>
    <w:rsid w:val="00812852"/>
    <w:rsid w:val="00817AA0"/>
    <w:rsid w:val="00824702"/>
    <w:rsid w:val="00827567"/>
    <w:rsid w:val="00832FA5"/>
    <w:rsid w:val="008336C6"/>
    <w:rsid w:val="00836305"/>
    <w:rsid w:val="0084115B"/>
    <w:rsid w:val="00851678"/>
    <w:rsid w:val="00863B84"/>
    <w:rsid w:val="0086414C"/>
    <w:rsid w:val="008658BD"/>
    <w:rsid w:val="00874E04"/>
    <w:rsid w:val="00876C49"/>
    <w:rsid w:val="00884007"/>
    <w:rsid w:val="008943E4"/>
    <w:rsid w:val="008A39E7"/>
    <w:rsid w:val="008B6B01"/>
    <w:rsid w:val="00900632"/>
    <w:rsid w:val="009038F7"/>
    <w:rsid w:val="00905287"/>
    <w:rsid w:val="0091380E"/>
    <w:rsid w:val="00915C99"/>
    <w:rsid w:val="00920C9F"/>
    <w:rsid w:val="00923C9E"/>
    <w:rsid w:val="00924AB6"/>
    <w:rsid w:val="00932FFD"/>
    <w:rsid w:val="0095011B"/>
    <w:rsid w:val="00983205"/>
    <w:rsid w:val="009A5E14"/>
    <w:rsid w:val="009B19DE"/>
    <w:rsid w:val="009B54CD"/>
    <w:rsid w:val="009C24FC"/>
    <w:rsid w:val="009C63B8"/>
    <w:rsid w:val="009C6E81"/>
    <w:rsid w:val="009E6D40"/>
    <w:rsid w:val="009F777D"/>
    <w:rsid w:val="00A31D0F"/>
    <w:rsid w:val="00A628DC"/>
    <w:rsid w:val="00A875BE"/>
    <w:rsid w:val="00A93822"/>
    <w:rsid w:val="00A97120"/>
    <w:rsid w:val="00AB4A96"/>
    <w:rsid w:val="00AC05E6"/>
    <w:rsid w:val="00B06399"/>
    <w:rsid w:val="00B433C5"/>
    <w:rsid w:val="00B527B0"/>
    <w:rsid w:val="00B65500"/>
    <w:rsid w:val="00B70B4F"/>
    <w:rsid w:val="00B87BA1"/>
    <w:rsid w:val="00B90CB7"/>
    <w:rsid w:val="00B927B4"/>
    <w:rsid w:val="00BA4E73"/>
    <w:rsid w:val="00BA5BDA"/>
    <w:rsid w:val="00BB6FA0"/>
    <w:rsid w:val="00BF2435"/>
    <w:rsid w:val="00C13C06"/>
    <w:rsid w:val="00C20BE7"/>
    <w:rsid w:val="00C26A34"/>
    <w:rsid w:val="00C30D6D"/>
    <w:rsid w:val="00C720F2"/>
    <w:rsid w:val="00C73031"/>
    <w:rsid w:val="00C801B3"/>
    <w:rsid w:val="00C83B19"/>
    <w:rsid w:val="00C919AB"/>
    <w:rsid w:val="00CA2E9B"/>
    <w:rsid w:val="00CD4D42"/>
    <w:rsid w:val="00CD5CEF"/>
    <w:rsid w:val="00CE4274"/>
    <w:rsid w:val="00CE7485"/>
    <w:rsid w:val="00D07854"/>
    <w:rsid w:val="00D43801"/>
    <w:rsid w:val="00D44CFA"/>
    <w:rsid w:val="00D5707B"/>
    <w:rsid w:val="00D63E7C"/>
    <w:rsid w:val="00D74184"/>
    <w:rsid w:val="00D7449B"/>
    <w:rsid w:val="00D8644E"/>
    <w:rsid w:val="00DD17D5"/>
    <w:rsid w:val="00DE4E2D"/>
    <w:rsid w:val="00DF73E7"/>
    <w:rsid w:val="00E05A6F"/>
    <w:rsid w:val="00E10B42"/>
    <w:rsid w:val="00E15AB6"/>
    <w:rsid w:val="00E22697"/>
    <w:rsid w:val="00E620E0"/>
    <w:rsid w:val="00E8198A"/>
    <w:rsid w:val="00E91399"/>
    <w:rsid w:val="00EA6B20"/>
    <w:rsid w:val="00EE366C"/>
    <w:rsid w:val="00F06C5B"/>
    <w:rsid w:val="00F06D7B"/>
    <w:rsid w:val="00F07967"/>
    <w:rsid w:val="00F07C52"/>
    <w:rsid w:val="00F11B9F"/>
    <w:rsid w:val="00F142EA"/>
    <w:rsid w:val="00F15A2A"/>
    <w:rsid w:val="00F216FA"/>
    <w:rsid w:val="00F3408C"/>
    <w:rsid w:val="00F4194C"/>
    <w:rsid w:val="00F47EDE"/>
    <w:rsid w:val="00F50F0B"/>
    <w:rsid w:val="00F5556C"/>
    <w:rsid w:val="00F639BB"/>
    <w:rsid w:val="00F679A1"/>
    <w:rsid w:val="00F716FE"/>
    <w:rsid w:val="00F7296D"/>
    <w:rsid w:val="00F8319C"/>
    <w:rsid w:val="00FB4AFE"/>
    <w:rsid w:val="00FB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7470B8"/>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semiHidden/>
    <w:unhideWhenUsed/>
    <w:qFormat/>
    <w:rsid w:val="007470B8"/>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semiHidden/>
    <w:unhideWhenUsed/>
    <w:qFormat/>
    <w:rsid w:val="007470B8"/>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7470B8"/>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7470B8"/>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7470B8"/>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7470B8"/>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uiPriority w:val="99"/>
    <w:semiHidden/>
    <w:unhideWhenUsed/>
    <w:qFormat/>
    <w:rsid w:val="007470B8"/>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uiPriority w:val="99"/>
    <w:semiHidden/>
    <w:unhideWhenUsed/>
    <w:qFormat/>
    <w:rsid w:val="007470B8"/>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7470B8"/>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semiHidden/>
    <w:rsid w:val="007470B8"/>
    <w:rPr>
      <w:rFonts w:ascii="Cambria" w:eastAsia="Times New Roman" w:hAnsi="Cambria" w:cs="Times New Roman"/>
      <w:b/>
      <w:bCs/>
      <w:i/>
      <w:iCs/>
      <w:sz w:val="28"/>
      <w:szCs w:val="28"/>
      <w:lang w:eastAsia="ru-RU"/>
    </w:rPr>
  </w:style>
  <w:style w:type="character" w:customStyle="1" w:styleId="31">
    <w:name w:val="Заголовок 3 Знак"/>
    <w:basedOn w:val="a0"/>
    <w:link w:val="30"/>
    <w:semiHidden/>
    <w:rsid w:val="007470B8"/>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7470B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470B8"/>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7470B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7470B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7470B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semiHidden/>
    <w:rsid w:val="007470B8"/>
    <w:rPr>
      <w:rFonts w:ascii="Arial" w:eastAsia="Times New Roman" w:hAnsi="Arial" w:cs="Arial"/>
      <w:lang w:eastAsia="ru-RU"/>
    </w:rPr>
  </w:style>
  <w:style w:type="character" w:styleId="af6">
    <w:name w:val="FollowedHyperlink"/>
    <w:uiPriority w:val="99"/>
    <w:semiHidden/>
    <w:unhideWhenUsed/>
    <w:rsid w:val="007470B8"/>
    <w:rPr>
      <w:rFonts w:ascii="Times New Roman" w:hAnsi="Times New Roman" w:cs="Times New Roman" w:hint="default"/>
      <w:color w:val="800080"/>
      <w:u w:val="single"/>
    </w:rPr>
  </w:style>
  <w:style w:type="paragraph" w:customStyle="1" w:styleId="msonormal0">
    <w:name w:val="msonormal"/>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toc 1"/>
    <w:basedOn w:val="a"/>
    <w:next w:val="a"/>
    <w:autoRedefine/>
    <w:uiPriority w:val="39"/>
    <w:semiHidden/>
    <w:unhideWhenUsed/>
    <w:rsid w:val="007470B8"/>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2">
    <w:name w:val="toc 2"/>
    <w:basedOn w:val="a"/>
    <w:next w:val="a"/>
    <w:autoRedefine/>
    <w:uiPriority w:val="39"/>
    <w:semiHidden/>
    <w:unhideWhenUsed/>
    <w:rsid w:val="007470B8"/>
    <w:pPr>
      <w:spacing w:after="100"/>
      <w:ind w:left="220"/>
    </w:pPr>
    <w:rPr>
      <w:rFonts w:eastAsiaTheme="minorHAnsi"/>
      <w:lang w:eastAsia="en-US"/>
    </w:rPr>
  </w:style>
  <w:style w:type="paragraph" w:styleId="32">
    <w:name w:val="toc 3"/>
    <w:basedOn w:val="a"/>
    <w:next w:val="a"/>
    <w:autoRedefine/>
    <w:uiPriority w:val="39"/>
    <w:semiHidden/>
    <w:unhideWhenUsed/>
    <w:rsid w:val="007470B8"/>
    <w:pPr>
      <w:spacing w:after="100" w:line="256" w:lineRule="auto"/>
      <w:ind w:left="440"/>
    </w:pPr>
    <w:rPr>
      <w:rFonts w:cs="Times New Roman"/>
    </w:rPr>
  </w:style>
  <w:style w:type="paragraph" w:styleId="3">
    <w:name w:val="List Number 3"/>
    <w:basedOn w:val="a"/>
    <w:uiPriority w:val="99"/>
    <w:semiHidden/>
    <w:unhideWhenUsed/>
    <w:rsid w:val="007470B8"/>
    <w:pPr>
      <w:numPr>
        <w:numId w:val="3"/>
      </w:numPr>
      <w:spacing w:after="0" w:line="240" w:lineRule="auto"/>
      <w:contextualSpacing/>
    </w:pPr>
    <w:rPr>
      <w:rFonts w:ascii="Times New Roman" w:eastAsia="Times New Roman" w:hAnsi="Times New Roman" w:cs="Times New Roman"/>
      <w:sz w:val="28"/>
      <w:szCs w:val="24"/>
    </w:rPr>
  </w:style>
  <w:style w:type="paragraph" w:styleId="2">
    <w:name w:val="List Number 2"/>
    <w:basedOn w:val="a"/>
    <w:next w:val="3"/>
    <w:uiPriority w:val="99"/>
    <w:semiHidden/>
    <w:unhideWhenUsed/>
    <w:rsid w:val="007470B8"/>
    <w:pPr>
      <w:numPr>
        <w:ilvl w:val="1"/>
        <w:numId w:val="2"/>
      </w:numPr>
      <w:spacing w:after="0" w:line="240" w:lineRule="auto"/>
      <w:jc w:val="both"/>
    </w:pPr>
    <w:rPr>
      <w:rFonts w:ascii="Times New Roman" w:eastAsia="Times New Roman" w:hAnsi="Times New Roman" w:cs="Times New Roman"/>
      <w:sz w:val="26"/>
      <w:szCs w:val="26"/>
    </w:rPr>
  </w:style>
  <w:style w:type="paragraph" w:styleId="af7">
    <w:name w:val="Title"/>
    <w:basedOn w:val="a"/>
    <w:link w:val="af8"/>
    <w:uiPriority w:val="99"/>
    <w:qFormat/>
    <w:rsid w:val="007470B8"/>
    <w:pPr>
      <w:spacing w:after="0" w:line="240" w:lineRule="auto"/>
      <w:jc w:val="center"/>
    </w:pPr>
    <w:rPr>
      <w:rFonts w:ascii="Cambria" w:eastAsia="Times New Roman" w:hAnsi="Cambria" w:cs="Times New Roman"/>
      <w:b/>
      <w:bCs/>
      <w:kern w:val="28"/>
      <w:sz w:val="32"/>
      <w:szCs w:val="32"/>
    </w:rPr>
  </w:style>
  <w:style w:type="character" w:customStyle="1" w:styleId="af8">
    <w:name w:val="Заголовок Знак"/>
    <w:basedOn w:val="a0"/>
    <w:link w:val="af7"/>
    <w:uiPriority w:val="99"/>
    <w:rsid w:val="007470B8"/>
    <w:rPr>
      <w:rFonts w:ascii="Cambria" w:eastAsia="Times New Roman" w:hAnsi="Cambria" w:cs="Times New Roman"/>
      <w:b/>
      <w:bCs/>
      <w:kern w:val="28"/>
      <w:sz w:val="32"/>
      <w:szCs w:val="32"/>
      <w:lang w:eastAsia="ru-RU"/>
    </w:rPr>
  </w:style>
  <w:style w:type="character" w:customStyle="1" w:styleId="23">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9"/>
    <w:semiHidden/>
    <w:locked/>
    <w:rsid w:val="007470B8"/>
    <w:rPr>
      <w:b/>
      <w:sz w:val="24"/>
    </w:rPr>
  </w:style>
  <w:style w:type="paragraph" w:styleId="af9">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3"/>
    <w:semiHidden/>
    <w:unhideWhenUsed/>
    <w:rsid w:val="007470B8"/>
    <w:pPr>
      <w:spacing w:before="480" w:after="240" w:line="360" w:lineRule="exact"/>
      <w:jc w:val="center"/>
    </w:pPr>
    <w:rPr>
      <w:rFonts w:eastAsiaTheme="minorHAnsi"/>
      <w:b/>
      <w:sz w:val="24"/>
      <w:lang w:eastAsia="en-US"/>
    </w:rPr>
  </w:style>
  <w:style w:type="character" w:customStyle="1" w:styleId="afa">
    <w:name w:val="Основной текст Знак"/>
    <w:aliases w:val="Основной текст Знак Знак Знак Знак Знак1,Основной текст Знак Знак Знак Знак2,Основной текст Знак1 Знак1,Основной текст Знак Знак Знак2,Основной текст Знак Знак Знак Знак Знак Знак Знак1,Основной текст Знак Знак Знак Знак1 Знак Знак1"/>
    <w:basedOn w:val="a0"/>
    <w:uiPriority w:val="99"/>
    <w:semiHidden/>
    <w:rsid w:val="007470B8"/>
    <w:rPr>
      <w:rFonts w:eastAsiaTheme="minorEastAsia"/>
      <w:lang w:eastAsia="ru-RU"/>
    </w:rPr>
  </w:style>
  <w:style w:type="paragraph" w:styleId="afb">
    <w:name w:val="Body Text Indent"/>
    <w:basedOn w:val="a"/>
    <w:link w:val="afc"/>
    <w:uiPriority w:val="99"/>
    <w:semiHidden/>
    <w:unhideWhenUsed/>
    <w:rsid w:val="007470B8"/>
    <w:pPr>
      <w:spacing w:after="0" w:line="240" w:lineRule="auto"/>
      <w:ind w:firstLine="360"/>
      <w:jc w:val="both"/>
    </w:pPr>
    <w:rPr>
      <w:rFonts w:ascii="Times New Roman" w:eastAsia="Times New Roman" w:hAnsi="Times New Roman" w:cs="Times New Roman"/>
      <w:sz w:val="24"/>
      <w:szCs w:val="20"/>
    </w:rPr>
  </w:style>
  <w:style w:type="character" w:customStyle="1" w:styleId="afc">
    <w:name w:val="Основной текст с отступом Знак"/>
    <w:basedOn w:val="a0"/>
    <w:link w:val="afb"/>
    <w:uiPriority w:val="99"/>
    <w:semiHidden/>
    <w:rsid w:val="007470B8"/>
    <w:rPr>
      <w:rFonts w:ascii="Times New Roman" w:eastAsia="Times New Roman" w:hAnsi="Times New Roman" w:cs="Times New Roman"/>
      <w:sz w:val="24"/>
      <w:szCs w:val="20"/>
      <w:lang w:eastAsia="ru-RU"/>
    </w:rPr>
  </w:style>
  <w:style w:type="paragraph" w:styleId="24">
    <w:name w:val="Body Text 2"/>
    <w:basedOn w:val="a"/>
    <w:link w:val="25"/>
    <w:uiPriority w:val="99"/>
    <w:semiHidden/>
    <w:unhideWhenUsed/>
    <w:rsid w:val="007470B8"/>
    <w:pPr>
      <w:spacing w:after="0" w:line="24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semiHidden/>
    <w:rsid w:val="007470B8"/>
    <w:rPr>
      <w:rFonts w:ascii="Times New Roman" w:eastAsia="Times New Roman" w:hAnsi="Times New Roman" w:cs="Times New Roman"/>
      <w:sz w:val="24"/>
      <w:szCs w:val="24"/>
      <w:lang w:eastAsia="ru-RU"/>
    </w:rPr>
  </w:style>
  <w:style w:type="paragraph" w:styleId="26">
    <w:name w:val="Body Text Indent 2"/>
    <w:basedOn w:val="a"/>
    <w:link w:val="27"/>
    <w:uiPriority w:val="99"/>
    <w:semiHidden/>
    <w:unhideWhenUsed/>
    <w:rsid w:val="007470B8"/>
    <w:pPr>
      <w:spacing w:after="120" w:line="480" w:lineRule="auto"/>
      <w:ind w:left="283"/>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uiPriority w:val="99"/>
    <w:semiHidden/>
    <w:rsid w:val="007470B8"/>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7470B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7470B8"/>
    <w:rPr>
      <w:rFonts w:ascii="Times New Roman" w:eastAsia="Times New Roman" w:hAnsi="Times New Roman" w:cs="Times New Roman"/>
      <w:sz w:val="16"/>
      <w:szCs w:val="16"/>
      <w:lang w:eastAsia="ru-RU"/>
    </w:rPr>
  </w:style>
  <w:style w:type="paragraph" w:styleId="afd">
    <w:name w:val="Plain Text"/>
    <w:basedOn w:val="a"/>
    <w:link w:val="afe"/>
    <w:uiPriority w:val="99"/>
    <w:semiHidden/>
    <w:unhideWhenUsed/>
    <w:rsid w:val="007470B8"/>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semiHidden/>
    <w:rsid w:val="007470B8"/>
    <w:rPr>
      <w:rFonts w:ascii="Courier New" w:eastAsia="Times New Roman" w:hAnsi="Courier New" w:cs="Times New Roman"/>
      <w:sz w:val="20"/>
      <w:szCs w:val="20"/>
      <w:lang w:eastAsia="ru-RU"/>
    </w:rPr>
  </w:style>
  <w:style w:type="paragraph" w:styleId="aff">
    <w:name w:val="No Spacing"/>
    <w:uiPriority w:val="1"/>
    <w:qFormat/>
    <w:rsid w:val="007470B8"/>
    <w:pPr>
      <w:spacing w:after="0" w:line="240" w:lineRule="auto"/>
    </w:pPr>
    <w:rPr>
      <w:rFonts w:ascii="Calibri" w:eastAsia="Calibri" w:hAnsi="Calibri" w:cs="Times New Roman"/>
    </w:rPr>
  </w:style>
  <w:style w:type="paragraph" w:styleId="aff0">
    <w:name w:val="Revision"/>
    <w:uiPriority w:val="99"/>
    <w:semiHidden/>
    <w:rsid w:val="007470B8"/>
    <w:pPr>
      <w:spacing w:after="0" w:line="240" w:lineRule="auto"/>
    </w:pPr>
    <w:rPr>
      <w:rFonts w:ascii="Times New Roman" w:eastAsia="Times New Roman" w:hAnsi="Times New Roman" w:cs="Times New Roman"/>
      <w:sz w:val="28"/>
      <w:szCs w:val="24"/>
      <w:lang w:eastAsia="ru-RU"/>
    </w:rPr>
  </w:style>
  <w:style w:type="paragraph" w:styleId="aff1">
    <w:name w:val="List Paragraph"/>
    <w:basedOn w:val="a"/>
    <w:uiPriority w:val="34"/>
    <w:qFormat/>
    <w:rsid w:val="007470B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ff2">
    <w:name w:val="TOC Heading"/>
    <w:basedOn w:val="1"/>
    <w:next w:val="a"/>
    <w:uiPriority w:val="39"/>
    <w:semiHidden/>
    <w:unhideWhenUsed/>
    <w:qFormat/>
    <w:rsid w:val="007470B8"/>
    <w:pPr>
      <w:keepLines/>
      <w:spacing w:before="240" w:line="256"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customStyle="1" w:styleId="ConsNormal">
    <w:name w:val="ConsNormal"/>
    <w:uiPriority w:val="99"/>
    <w:rsid w:val="00747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link w:val="14"/>
    <w:locked/>
    <w:rsid w:val="007470B8"/>
  </w:style>
  <w:style w:type="paragraph" w:customStyle="1" w:styleId="14">
    <w:name w:val="Обычный1"/>
    <w:link w:val="Normal"/>
    <w:rsid w:val="007470B8"/>
    <w:pPr>
      <w:spacing w:after="0" w:line="240" w:lineRule="auto"/>
      <w:ind w:firstLine="720"/>
      <w:jc w:val="both"/>
    </w:pPr>
  </w:style>
  <w:style w:type="paragraph" w:customStyle="1" w:styleId="ConsNonformat">
    <w:name w:val="ConsNonformat"/>
    <w:uiPriority w:val="99"/>
    <w:rsid w:val="007470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7470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5">
    <w:name w:val="Основной текст с отступом1"/>
    <w:basedOn w:val="a"/>
    <w:uiPriority w:val="99"/>
    <w:rsid w:val="007470B8"/>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customStyle="1" w:styleId="110">
    <w:name w:val="Заголовок 11"/>
    <w:basedOn w:val="14"/>
    <w:next w:val="14"/>
    <w:uiPriority w:val="99"/>
    <w:rsid w:val="007470B8"/>
    <w:pPr>
      <w:keepNext/>
      <w:spacing w:before="240" w:after="60"/>
      <w:ind w:firstLine="0"/>
      <w:jc w:val="center"/>
    </w:pPr>
    <w:rPr>
      <w:b/>
      <w:kern w:val="28"/>
    </w:rPr>
  </w:style>
  <w:style w:type="paragraph" w:customStyle="1" w:styleId="41">
    <w:name w:val="заголовок 4"/>
    <w:basedOn w:val="a"/>
    <w:next w:val="a"/>
    <w:uiPriority w:val="99"/>
    <w:rsid w:val="007470B8"/>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6">
    <w:name w:val="заголовок 1"/>
    <w:basedOn w:val="a"/>
    <w:next w:val="a"/>
    <w:uiPriority w:val="99"/>
    <w:rsid w:val="007470B8"/>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7">
    <w:name w:val="Текст1"/>
    <w:basedOn w:val="14"/>
    <w:uiPriority w:val="99"/>
    <w:rsid w:val="007470B8"/>
    <w:pPr>
      <w:ind w:firstLine="0"/>
      <w:jc w:val="left"/>
    </w:pPr>
    <w:rPr>
      <w:sz w:val="26"/>
    </w:rPr>
  </w:style>
  <w:style w:type="paragraph" w:customStyle="1" w:styleId="28">
    <w:name w:val="Знак2 Знак Знак Знак"/>
    <w:basedOn w:val="a"/>
    <w:uiPriority w:val="99"/>
    <w:rsid w:val="007470B8"/>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uiPriority w:val="99"/>
    <w:rsid w:val="007470B8"/>
    <w:pPr>
      <w:spacing w:after="160" w:line="240" w:lineRule="exact"/>
    </w:pPr>
    <w:rPr>
      <w:rFonts w:ascii="Verdana" w:eastAsia="Times New Roman" w:hAnsi="Verdana" w:cs="Times New Roman"/>
      <w:sz w:val="20"/>
      <w:szCs w:val="20"/>
      <w:lang w:val="en-US" w:eastAsia="en-US"/>
    </w:rPr>
  </w:style>
  <w:style w:type="paragraph" w:customStyle="1" w:styleId="18">
    <w:name w:val="Знак1"/>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 Знак Знак2 Знак"/>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uiPriority w:val="99"/>
    <w:rsid w:val="007470B8"/>
    <w:pPr>
      <w:spacing w:after="0" w:line="240" w:lineRule="auto"/>
    </w:pPr>
    <w:rPr>
      <w:rFonts w:ascii="Verdana" w:eastAsia="Times New Roman" w:hAnsi="Verdana" w:cs="Verdana"/>
      <w:sz w:val="20"/>
      <w:szCs w:val="20"/>
      <w:lang w:val="en-US" w:eastAsia="en-US"/>
    </w:rPr>
  </w:style>
  <w:style w:type="paragraph" w:customStyle="1" w:styleId="111">
    <w:name w:val="Обычный11"/>
    <w:uiPriority w:val="99"/>
    <w:rsid w:val="007470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a">
    <w:name w:val="Абзац списка1"/>
    <w:basedOn w:val="a"/>
    <w:uiPriority w:val="99"/>
    <w:rsid w:val="007470B8"/>
    <w:pPr>
      <w:spacing w:after="0" w:line="240" w:lineRule="auto"/>
      <w:ind w:left="708"/>
    </w:pPr>
    <w:rPr>
      <w:rFonts w:ascii="Times New Roman" w:eastAsia="Calibri" w:hAnsi="Times New Roman" w:cs="Times New Roman"/>
      <w:sz w:val="28"/>
      <w:szCs w:val="28"/>
    </w:rPr>
  </w:style>
  <w:style w:type="paragraph" w:customStyle="1" w:styleId="Default">
    <w:name w:val="Default"/>
    <w:uiPriority w:val="99"/>
    <w:rsid w:val="007470B8"/>
    <w:pPr>
      <w:autoSpaceDE w:val="0"/>
      <w:autoSpaceDN w:val="0"/>
      <w:adjustRightInd w:val="0"/>
      <w:spacing w:after="0" w:line="240" w:lineRule="auto"/>
    </w:pPr>
    <w:rPr>
      <w:rFonts w:ascii="BMOYX B+ Times" w:eastAsia="Calibri" w:hAnsi="BMOYX B+ Times" w:cs="BMOYX B+ Times"/>
      <w:color w:val="000000"/>
      <w:sz w:val="24"/>
      <w:szCs w:val="24"/>
    </w:rPr>
  </w:style>
  <w:style w:type="paragraph" w:customStyle="1" w:styleId="Normal1">
    <w:name w:val="Normal1"/>
    <w:uiPriority w:val="99"/>
    <w:rsid w:val="007470B8"/>
    <w:pPr>
      <w:spacing w:after="0" w:line="240" w:lineRule="auto"/>
    </w:pPr>
    <w:rPr>
      <w:rFonts w:ascii="Times New Roman" w:eastAsia="Calibri" w:hAnsi="Times New Roman" w:cs="Times New Roman"/>
      <w:sz w:val="20"/>
      <w:szCs w:val="20"/>
      <w:lang w:eastAsia="ru-RU"/>
    </w:rPr>
  </w:style>
  <w:style w:type="paragraph" w:customStyle="1" w:styleId="Style10">
    <w:name w:val="Style1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3">
    <w:name w:val="Название Знак"/>
    <w:link w:val="1b"/>
    <w:locked/>
    <w:rsid w:val="007470B8"/>
    <w:rPr>
      <w:rFonts w:ascii="Cambria" w:hAnsi="Cambria"/>
      <w:b/>
      <w:bCs/>
      <w:kern w:val="28"/>
      <w:sz w:val="32"/>
      <w:szCs w:val="32"/>
      <w:lang w:val="x-none" w:eastAsia="x-none"/>
    </w:rPr>
  </w:style>
  <w:style w:type="paragraph" w:customStyle="1" w:styleId="1b">
    <w:name w:val="Название1"/>
    <w:basedOn w:val="a"/>
    <w:link w:val="aff3"/>
    <w:qFormat/>
    <w:rsid w:val="007470B8"/>
    <w:pPr>
      <w:spacing w:after="0" w:line="240" w:lineRule="auto"/>
      <w:jc w:val="center"/>
    </w:pPr>
    <w:rPr>
      <w:rFonts w:ascii="Cambria" w:eastAsiaTheme="minorHAnsi" w:hAnsi="Cambria"/>
      <w:b/>
      <w:bCs/>
      <w:kern w:val="28"/>
      <w:sz w:val="32"/>
      <w:szCs w:val="32"/>
      <w:lang w:val="x-none" w:eastAsia="x-none"/>
    </w:rPr>
  </w:style>
  <w:style w:type="paragraph" w:customStyle="1" w:styleId="2a">
    <w:name w:val="Обычный2"/>
    <w:uiPriority w:val="99"/>
    <w:rsid w:val="007470B8"/>
    <w:pPr>
      <w:widowControl w:val="0"/>
      <w:spacing w:after="0" w:line="278" w:lineRule="auto"/>
      <w:jc w:val="both"/>
    </w:pPr>
    <w:rPr>
      <w:rFonts w:ascii="Times New Roman" w:eastAsia="Times New Roman" w:hAnsi="Times New Roman" w:cs="Times New Roman"/>
      <w:sz w:val="24"/>
      <w:szCs w:val="20"/>
      <w:lang w:eastAsia="ru-RU"/>
    </w:rPr>
  </w:style>
  <w:style w:type="paragraph" w:customStyle="1" w:styleId="2b">
    <w:name w:val="Абзац списка2"/>
    <w:basedOn w:val="a"/>
    <w:uiPriority w:val="99"/>
    <w:rsid w:val="007470B8"/>
    <w:pPr>
      <w:spacing w:after="0" w:line="240" w:lineRule="auto"/>
      <w:ind w:left="720"/>
      <w:contextualSpacing/>
    </w:pPr>
    <w:rPr>
      <w:rFonts w:ascii="Times New Roman" w:eastAsia="Times New Roman" w:hAnsi="Times New Roman" w:cs="Times New Roman"/>
      <w:sz w:val="24"/>
      <w:szCs w:val="24"/>
    </w:rPr>
  </w:style>
  <w:style w:type="paragraph" w:customStyle="1" w:styleId="xl63">
    <w:name w:val="xl63"/>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uiPriority w:val="99"/>
    <w:rsid w:val="007470B8"/>
    <w:pPr>
      <w:pBdr>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uiPriority w:val="99"/>
    <w:rsid w:val="007470B8"/>
    <w:pPr>
      <w:pBdr>
        <w:top w:val="single" w:sz="8"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uiPriority w:val="99"/>
    <w:rsid w:val="007470B8"/>
    <w:pPr>
      <w:pBdr>
        <w:top w:val="single" w:sz="4"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7470B8"/>
    <w:pPr>
      <w:pBdr>
        <w:top w:val="single" w:sz="4" w:space="0" w:color="auto"/>
        <w:left w:val="single" w:sz="4" w:space="0" w:color="auto"/>
        <w:bottom w:val="single" w:sz="8"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uiPriority w:val="99"/>
    <w:rsid w:val="007470B8"/>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
    <w:uiPriority w:val="99"/>
    <w:rsid w:val="007470B8"/>
    <w:pPr>
      <w:pBdr>
        <w:top w:val="single" w:sz="8"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
    <w:uiPriority w:val="99"/>
    <w:rsid w:val="007470B8"/>
    <w:pPr>
      <w:pBdr>
        <w:top w:val="single" w:sz="8" w:space="0" w:color="auto"/>
        <w:left w:val="single" w:sz="4" w:space="0" w:color="auto"/>
        <w:bottom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
    <w:uiPriority w:val="99"/>
    <w:rsid w:val="007470B8"/>
    <w:pPr>
      <w:pBdr>
        <w:top w:val="single" w:sz="8" w:space="0" w:color="auto"/>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uiPriority w:val="99"/>
    <w:rsid w:val="007470B8"/>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uiPriority w:val="99"/>
    <w:rsid w:val="007470B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8">
    <w:name w:val="xl9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99">
    <w:name w:val="xl99"/>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0">
    <w:name w:val="xl100"/>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1">
    <w:name w:val="xl10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2">
    <w:name w:val="xl102"/>
    <w:basedOn w:val="a"/>
    <w:uiPriority w:val="99"/>
    <w:rsid w:val="007470B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uiPriority w:val="99"/>
    <w:rsid w:val="007470B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12">
    <w:name w:val="xl112"/>
    <w:basedOn w:val="a"/>
    <w:uiPriority w:val="99"/>
    <w:rsid w:val="007470B8"/>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uiPriority w:val="99"/>
    <w:rsid w:val="007470B8"/>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uiPriority w:val="99"/>
    <w:rsid w:val="007470B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uiPriority w:val="99"/>
    <w:rsid w:val="007470B8"/>
    <w:pPr>
      <w:pBdr>
        <w:top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uiPriority w:val="99"/>
    <w:rsid w:val="007470B8"/>
    <w:pPr>
      <w:pBdr>
        <w:top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5">
    <w:name w:val="xl135"/>
    <w:basedOn w:val="a"/>
    <w:uiPriority w:val="99"/>
    <w:rsid w:val="007470B8"/>
    <w:pPr>
      <w:pBdr>
        <w:top w:val="single" w:sz="8"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6">
    <w:name w:val="xl136"/>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7">
    <w:name w:val="xl137"/>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8">
    <w:name w:val="xl138"/>
    <w:basedOn w:val="a"/>
    <w:uiPriority w:val="99"/>
    <w:rsid w:val="007470B8"/>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9">
    <w:name w:val="xl139"/>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1">
    <w:name w:val="xl141"/>
    <w:basedOn w:val="a"/>
    <w:uiPriority w:val="99"/>
    <w:rsid w:val="007470B8"/>
    <w:pPr>
      <w:pBdr>
        <w:top w:val="single" w:sz="4"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2">
    <w:name w:val="xl142"/>
    <w:basedOn w:val="a"/>
    <w:uiPriority w:val="99"/>
    <w:rsid w:val="007470B8"/>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3">
    <w:name w:val="xl143"/>
    <w:basedOn w:val="a"/>
    <w:uiPriority w:val="99"/>
    <w:rsid w:val="007470B8"/>
    <w:pPr>
      <w:pBdr>
        <w:top w:val="single" w:sz="8"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4">
    <w:name w:val="xl144"/>
    <w:basedOn w:val="a"/>
    <w:uiPriority w:val="99"/>
    <w:rsid w:val="007470B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5">
    <w:name w:val="xl145"/>
    <w:basedOn w:val="a"/>
    <w:uiPriority w:val="99"/>
    <w:rsid w:val="007470B8"/>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6">
    <w:name w:val="xl146"/>
    <w:basedOn w:val="a"/>
    <w:uiPriority w:val="99"/>
    <w:rsid w:val="007470B8"/>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7">
    <w:name w:val="xl147"/>
    <w:basedOn w:val="a"/>
    <w:uiPriority w:val="99"/>
    <w:rsid w:val="007470B8"/>
    <w:pPr>
      <w:pBdr>
        <w:top w:val="single" w:sz="4" w:space="0" w:color="auto"/>
        <w:left w:val="single" w:sz="4" w:space="0" w:color="auto"/>
        <w:bottom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8">
    <w:name w:val="xl148"/>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9">
    <w:name w:val="xl149"/>
    <w:basedOn w:val="a"/>
    <w:uiPriority w:val="99"/>
    <w:rsid w:val="007470B8"/>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0">
    <w:name w:val="xl150"/>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1">
    <w:name w:val="xl151"/>
    <w:basedOn w:val="a"/>
    <w:uiPriority w:val="99"/>
    <w:rsid w:val="007470B8"/>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2">
    <w:name w:val="xl152"/>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3">
    <w:name w:val="xl153"/>
    <w:basedOn w:val="a"/>
    <w:uiPriority w:val="99"/>
    <w:rsid w:val="007470B8"/>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4">
    <w:name w:val="xl15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uiPriority w:val="99"/>
    <w:rsid w:val="007470B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uiPriority w:val="99"/>
    <w:rsid w:val="007470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a"/>
    <w:uiPriority w:val="99"/>
    <w:rsid w:val="007470B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uiPriority w:val="99"/>
    <w:rsid w:val="007470B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a"/>
    <w:uiPriority w:val="99"/>
    <w:rsid w:val="007470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uiPriority w:val="99"/>
    <w:rsid w:val="007470B8"/>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uiPriority w:val="99"/>
    <w:rsid w:val="007470B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uiPriority w:val="99"/>
    <w:rsid w:val="007470B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uiPriority w:val="99"/>
    <w:rsid w:val="007470B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
    <w:uiPriority w:val="99"/>
    <w:rsid w:val="007470B8"/>
    <w:pPr>
      <w:pBdr>
        <w:top w:val="single" w:sz="8" w:space="0" w:color="auto"/>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uiPriority w:val="99"/>
    <w:rsid w:val="007470B8"/>
    <w:pPr>
      <w:pBdr>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
    <w:uiPriority w:val="99"/>
    <w:rsid w:val="007470B8"/>
    <w:pPr>
      <w:pBdr>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uiPriority w:val="99"/>
    <w:rsid w:val="007470B8"/>
    <w:pPr>
      <w:pBdr>
        <w:left w:val="single" w:sz="4"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
    <w:uiPriority w:val="99"/>
    <w:rsid w:val="007470B8"/>
    <w:pPr>
      <w:pBdr>
        <w:top w:val="single" w:sz="4" w:space="0" w:color="auto"/>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a"/>
    <w:uiPriority w:val="99"/>
    <w:rsid w:val="007470B8"/>
    <w:pPr>
      <w:pBdr>
        <w:top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0">
    <w:name w:val="xl180"/>
    <w:basedOn w:val="a"/>
    <w:uiPriority w:val="99"/>
    <w:rsid w:val="007470B8"/>
    <w:pPr>
      <w:pBdr>
        <w:top w:val="single" w:sz="8"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1">
    <w:name w:val="xl181"/>
    <w:basedOn w:val="a"/>
    <w:uiPriority w:val="99"/>
    <w:rsid w:val="007470B8"/>
    <w:pPr>
      <w:pBdr>
        <w:top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2">
    <w:name w:val="xl182"/>
    <w:basedOn w:val="a"/>
    <w:uiPriority w:val="99"/>
    <w:rsid w:val="007470B8"/>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3">
    <w:name w:val="xl183"/>
    <w:basedOn w:val="a"/>
    <w:uiPriority w:val="99"/>
    <w:rsid w:val="007470B8"/>
    <w:pPr>
      <w:pBdr>
        <w:top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4">
    <w:name w:val="xl184"/>
    <w:basedOn w:val="a"/>
    <w:uiPriority w:val="99"/>
    <w:rsid w:val="007470B8"/>
    <w:pPr>
      <w:pBdr>
        <w:top w:val="single" w:sz="4"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5">
    <w:name w:val="xl185"/>
    <w:basedOn w:val="a"/>
    <w:uiPriority w:val="99"/>
    <w:rsid w:val="007470B8"/>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6">
    <w:name w:val="xl186"/>
    <w:basedOn w:val="a"/>
    <w:uiPriority w:val="99"/>
    <w:rsid w:val="007470B8"/>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7">
    <w:name w:val="xl187"/>
    <w:basedOn w:val="a"/>
    <w:uiPriority w:val="99"/>
    <w:rsid w:val="007470B8"/>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8">
    <w:name w:val="xl188"/>
    <w:basedOn w:val="a"/>
    <w:uiPriority w:val="99"/>
    <w:rsid w:val="007470B8"/>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9">
    <w:name w:val="xl189"/>
    <w:basedOn w:val="a"/>
    <w:uiPriority w:val="99"/>
    <w:rsid w:val="007470B8"/>
    <w:pPr>
      <w:pBdr>
        <w:top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0">
    <w:name w:val="xl190"/>
    <w:basedOn w:val="a"/>
    <w:uiPriority w:val="99"/>
    <w:rsid w:val="007470B8"/>
    <w:pPr>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1">
    <w:name w:val="xl191"/>
    <w:basedOn w:val="a"/>
    <w:uiPriority w:val="99"/>
    <w:rsid w:val="007470B8"/>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2">
    <w:name w:val="xl192"/>
    <w:basedOn w:val="a"/>
    <w:uiPriority w:val="99"/>
    <w:rsid w:val="007470B8"/>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3">
    <w:name w:val="xl193"/>
    <w:basedOn w:val="a"/>
    <w:uiPriority w:val="99"/>
    <w:rsid w:val="007470B8"/>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4">
    <w:name w:val="xl194"/>
    <w:basedOn w:val="a"/>
    <w:uiPriority w:val="99"/>
    <w:rsid w:val="007470B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5">
    <w:name w:val="xl195"/>
    <w:basedOn w:val="a"/>
    <w:uiPriority w:val="99"/>
    <w:rsid w:val="007470B8"/>
    <w:pPr>
      <w:pBdr>
        <w:left w:val="single" w:sz="8" w:space="0" w:color="auto"/>
        <w:bottom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6">
    <w:name w:val="xl196"/>
    <w:basedOn w:val="a"/>
    <w:uiPriority w:val="99"/>
    <w:rsid w:val="007470B8"/>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7">
    <w:name w:val="xl197"/>
    <w:basedOn w:val="a"/>
    <w:uiPriority w:val="99"/>
    <w:rsid w:val="007470B8"/>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8">
    <w:name w:val="xl198"/>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9">
    <w:name w:val="xl199"/>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201">
    <w:name w:val="xl201"/>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uiPriority w:val="99"/>
    <w:rsid w:val="007470B8"/>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a"/>
    <w:uiPriority w:val="99"/>
    <w:rsid w:val="007470B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
    <w:uiPriority w:val="99"/>
    <w:rsid w:val="007470B8"/>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
    <w:uiPriority w:val="99"/>
    <w:rsid w:val="007470B8"/>
    <w:pPr>
      <w:pBdr>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7">
    <w:name w:val="xl207"/>
    <w:basedOn w:val="a"/>
    <w:uiPriority w:val="99"/>
    <w:rsid w:val="007470B8"/>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
    <w:uiPriority w:val="99"/>
    <w:rsid w:val="007470B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uiPriority w:val="99"/>
    <w:rsid w:val="007470B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uiPriority w:val="99"/>
    <w:rsid w:val="007470B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
    <w:uiPriority w:val="99"/>
    <w:rsid w:val="007470B8"/>
    <w:pPr>
      <w:pBdr>
        <w:top w:val="single" w:sz="8" w:space="0" w:color="auto"/>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
    <w:uiPriority w:val="99"/>
    <w:rsid w:val="007470B8"/>
    <w:pPr>
      <w:pBdr>
        <w:top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3">
    <w:name w:val="xl213"/>
    <w:basedOn w:val="a"/>
    <w:uiPriority w:val="99"/>
    <w:rsid w:val="007470B8"/>
    <w:pPr>
      <w:pBdr>
        <w:top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4">
    <w:name w:val="xl214"/>
    <w:basedOn w:val="a"/>
    <w:uiPriority w:val="99"/>
    <w:rsid w:val="007470B8"/>
    <w:pPr>
      <w:pBdr>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5">
    <w:name w:val="xl215"/>
    <w:basedOn w:val="a"/>
    <w:uiPriority w:val="99"/>
    <w:rsid w:val="007470B8"/>
    <w:pP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6">
    <w:name w:val="xl216"/>
    <w:basedOn w:val="a"/>
    <w:uiPriority w:val="99"/>
    <w:rsid w:val="007470B8"/>
    <w:pPr>
      <w:pBdr>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7">
    <w:name w:val="xl217"/>
    <w:basedOn w:val="a"/>
    <w:uiPriority w:val="99"/>
    <w:rsid w:val="007470B8"/>
    <w:pPr>
      <w:pBdr>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8">
    <w:name w:val="xl218"/>
    <w:basedOn w:val="a"/>
    <w:uiPriority w:val="99"/>
    <w:rsid w:val="007470B8"/>
    <w:pPr>
      <w:pBdr>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9">
    <w:name w:val="xl219"/>
    <w:basedOn w:val="a"/>
    <w:uiPriority w:val="99"/>
    <w:rsid w:val="007470B8"/>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0">
    <w:name w:val="xl220"/>
    <w:basedOn w:val="a"/>
    <w:uiPriority w:val="99"/>
    <w:rsid w:val="007470B8"/>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
    <w:uiPriority w:val="99"/>
    <w:rsid w:val="007470B8"/>
    <w:pPr>
      <w:pBdr>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
    <w:uiPriority w:val="99"/>
    <w:rsid w:val="007470B8"/>
    <w:pPr>
      <w:pBdr>
        <w:top w:val="single" w:sz="8" w:space="0" w:color="auto"/>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
    <w:uiPriority w:val="99"/>
    <w:rsid w:val="007470B8"/>
    <w:pPr>
      <w:pBdr>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uiPriority w:val="99"/>
    <w:rsid w:val="007470B8"/>
    <w:pPr>
      <w:pBdr>
        <w:left w:val="single" w:sz="8"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uiPriority w:val="99"/>
    <w:rsid w:val="007470B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6">
    <w:name w:val="xl226"/>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uiPriority w:val="99"/>
    <w:rsid w:val="007470B8"/>
    <w:pPr>
      <w:pBdr>
        <w:top w:val="single" w:sz="8" w:space="0" w:color="auto"/>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
    <w:uiPriority w:val="99"/>
    <w:rsid w:val="007470B8"/>
    <w:pPr>
      <w:pBdr>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
    <w:uiPriority w:val="99"/>
    <w:rsid w:val="007470B8"/>
    <w:pPr>
      <w:pBdr>
        <w:top w:val="single" w:sz="8" w:space="0" w:color="auto"/>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uiPriority w:val="99"/>
    <w:rsid w:val="007470B8"/>
    <w:pPr>
      <w:pBdr>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a"/>
    <w:uiPriority w:val="99"/>
    <w:rsid w:val="007470B8"/>
    <w:pPr>
      <w:pBdr>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a"/>
    <w:uiPriority w:val="99"/>
    <w:rsid w:val="007470B8"/>
    <w:pPr>
      <w:pBdr>
        <w:top w:val="single" w:sz="8"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
    <w:name w:val="xl233"/>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4">
    <w:name w:val="xl234"/>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5">
    <w:name w:val="xl235"/>
    <w:basedOn w:val="a"/>
    <w:uiPriority w:val="99"/>
    <w:rsid w:val="007470B8"/>
    <w:pPr>
      <w:pBdr>
        <w:top w:val="single" w:sz="8" w:space="0" w:color="auto"/>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6">
    <w:name w:val="xl236"/>
    <w:basedOn w:val="a"/>
    <w:uiPriority w:val="99"/>
    <w:rsid w:val="007470B8"/>
    <w:pPr>
      <w:pBdr>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7">
    <w:name w:val="xl237"/>
    <w:basedOn w:val="a"/>
    <w:uiPriority w:val="99"/>
    <w:rsid w:val="007470B8"/>
    <w:pPr>
      <w:pBdr>
        <w:left w:val="single" w:sz="8" w:space="0" w:color="auto"/>
        <w:bottom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8">
    <w:name w:val="xl238"/>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9">
    <w:name w:val="xl239"/>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0">
    <w:name w:val="xl240"/>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67">
    <w:name w:val="Основной текст67"/>
    <w:basedOn w:val="a"/>
    <w:uiPriority w:val="99"/>
    <w:rsid w:val="007470B8"/>
    <w:pPr>
      <w:shd w:val="clear" w:color="auto" w:fill="FFFFFF"/>
      <w:spacing w:before="240" w:after="60" w:line="0" w:lineRule="atLeast"/>
      <w:ind w:hanging="640"/>
    </w:pPr>
    <w:rPr>
      <w:rFonts w:ascii="Times New Roman" w:eastAsia="Times New Roman" w:hAnsi="Times New Roman" w:cs="Times New Roman"/>
      <w:color w:val="000000"/>
    </w:rPr>
  </w:style>
  <w:style w:type="character" w:styleId="aff4">
    <w:name w:val="page number"/>
    <w:semiHidden/>
    <w:unhideWhenUsed/>
    <w:rsid w:val="007470B8"/>
    <w:rPr>
      <w:rFonts w:ascii="Times New Roman" w:hAnsi="Times New Roman" w:cs="Times New Roman" w:hint="default"/>
    </w:rPr>
  </w:style>
  <w:style w:type="character" w:customStyle="1" w:styleId="FontStyle16">
    <w:name w:val="Font Style16"/>
    <w:rsid w:val="007470B8"/>
    <w:rPr>
      <w:rFonts w:ascii="Times New Roman" w:hAnsi="Times New Roman" w:cs="Times New Roman" w:hint="default"/>
      <w:sz w:val="22"/>
    </w:rPr>
  </w:style>
  <w:style w:type="character" w:customStyle="1" w:styleId="aff5">
    <w:name w:val="Знак Знак"/>
    <w:locked/>
    <w:rsid w:val="007470B8"/>
    <w:rPr>
      <w:b/>
      <w:bCs w:val="0"/>
      <w:sz w:val="24"/>
      <w:lang w:val="ru-RU" w:eastAsia="ru-RU"/>
    </w:rPr>
  </w:style>
  <w:style w:type="character" w:customStyle="1" w:styleId="FontStyle28">
    <w:name w:val="Font Style28"/>
    <w:uiPriority w:val="99"/>
    <w:rsid w:val="007470B8"/>
    <w:rPr>
      <w:rFonts w:ascii="Times New Roman" w:hAnsi="Times New Roman" w:cs="Times New Roman" w:hint="default"/>
      <w:sz w:val="26"/>
      <w:szCs w:val="26"/>
    </w:rPr>
  </w:style>
  <w:style w:type="character" w:customStyle="1" w:styleId="FontStyle24">
    <w:name w:val="Font Style24"/>
    <w:uiPriority w:val="99"/>
    <w:rsid w:val="007470B8"/>
    <w:rPr>
      <w:rFonts w:ascii="Times New Roman" w:hAnsi="Times New Roman" w:cs="Times New Roman" w:hint="default"/>
      <w:b/>
      <w:bCs/>
      <w:sz w:val="18"/>
      <w:szCs w:val="18"/>
    </w:rPr>
  </w:style>
  <w:style w:type="character" w:customStyle="1" w:styleId="FontStyle25">
    <w:name w:val="Font Style25"/>
    <w:uiPriority w:val="99"/>
    <w:rsid w:val="007470B8"/>
    <w:rPr>
      <w:rFonts w:ascii="Times New Roman" w:hAnsi="Times New Roman" w:cs="Times New Roman" w:hint="default"/>
      <w:sz w:val="16"/>
      <w:szCs w:val="16"/>
    </w:rPr>
  </w:style>
  <w:style w:type="character" w:customStyle="1" w:styleId="FontStyle26">
    <w:name w:val="Font Style26"/>
    <w:uiPriority w:val="99"/>
    <w:rsid w:val="007470B8"/>
    <w:rPr>
      <w:rFonts w:ascii="Cambria" w:hAnsi="Cambria" w:cs="Cambria" w:hint="default"/>
      <w:b/>
      <w:bCs/>
      <w:sz w:val="12"/>
      <w:szCs w:val="12"/>
    </w:rPr>
  </w:style>
  <w:style w:type="character" w:customStyle="1" w:styleId="FontStyle27">
    <w:name w:val="Font Style27"/>
    <w:uiPriority w:val="99"/>
    <w:rsid w:val="007470B8"/>
    <w:rPr>
      <w:rFonts w:ascii="Times New Roman" w:hAnsi="Times New Roman" w:cs="Times New Roman" w:hint="default"/>
      <w:b/>
      <w:bCs/>
      <w:sz w:val="16"/>
      <w:szCs w:val="16"/>
    </w:rPr>
  </w:style>
  <w:style w:type="character" w:customStyle="1" w:styleId="apple-converted-space">
    <w:name w:val="apple-converted-space"/>
    <w:basedOn w:val="a0"/>
    <w:rsid w:val="007470B8"/>
  </w:style>
  <w:style w:type="character" w:customStyle="1" w:styleId="object">
    <w:name w:val="object"/>
    <w:basedOn w:val="a0"/>
    <w:rsid w:val="007470B8"/>
  </w:style>
  <w:style w:type="character" w:customStyle="1" w:styleId="WW-Absatz-Standardschriftart11111">
    <w:name w:val="WW-Absatz-Standardschriftart11111"/>
    <w:rsid w:val="007470B8"/>
  </w:style>
  <w:style w:type="character" w:customStyle="1" w:styleId="w">
    <w:name w:val="w"/>
    <w:basedOn w:val="a0"/>
    <w:rsid w:val="007470B8"/>
  </w:style>
  <w:style w:type="character" w:customStyle="1" w:styleId="e24kjd">
    <w:name w:val="e24kjd"/>
    <w:basedOn w:val="a0"/>
    <w:rsid w:val="007470B8"/>
  </w:style>
  <w:style w:type="character" w:customStyle="1" w:styleId="1c">
    <w:name w:val="Текст сноски Знак1"/>
    <w:basedOn w:val="a0"/>
    <w:uiPriority w:val="99"/>
    <w:semiHidden/>
    <w:rsid w:val="007470B8"/>
    <w:rPr>
      <w:sz w:val="20"/>
      <w:szCs w:val="20"/>
    </w:rPr>
  </w:style>
  <w:style w:type="character" w:customStyle="1" w:styleId="1d">
    <w:name w:val="Текст примечания Знак1"/>
    <w:basedOn w:val="a0"/>
    <w:uiPriority w:val="99"/>
    <w:semiHidden/>
    <w:rsid w:val="007470B8"/>
    <w:rPr>
      <w:sz w:val="20"/>
      <w:szCs w:val="20"/>
    </w:rPr>
  </w:style>
  <w:style w:type="table" w:styleId="aff6">
    <w:name w:val="Table Grid"/>
    <w:basedOn w:val="a1"/>
    <w:uiPriority w:val="39"/>
    <w:rsid w:val="007470B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3137">
      <w:bodyDiv w:val="1"/>
      <w:marLeft w:val="0"/>
      <w:marRight w:val="0"/>
      <w:marTop w:val="0"/>
      <w:marBottom w:val="0"/>
      <w:divBdr>
        <w:top w:val="none" w:sz="0" w:space="0" w:color="auto"/>
        <w:left w:val="none" w:sz="0" w:space="0" w:color="auto"/>
        <w:bottom w:val="none" w:sz="0" w:space="0" w:color="auto"/>
        <w:right w:val="none" w:sz="0" w:space="0" w:color="auto"/>
      </w:divBdr>
    </w:div>
    <w:div w:id="1368526296">
      <w:bodyDiv w:val="1"/>
      <w:marLeft w:val="0"/>
      <w:marRight w:val="0"/>
      <w:marTop w:val="0"/>
      <w:marBottom w:val="0"/>
      <w:divBdr>
        <w:top w:val="none" w:sz="0" w:space="0" w:color="auto"/>
        <w:left w:val="none" w:sz="0" w:space="0" w:color="auto"/>
        <w:bottom w:val="none" w:sz="0" w:space="0" w:color="auto"/>
        <w:right w:val="none" w:sz="0" w:space="0" w:color="auto"/>
      </w:divBdr>
    </w:div>
    <w:div w:id="1809275765">
      <w:bodyDiv w:val="1"/>
      <w:marLeft w:val="0"/>
      <w:marRight w:val="0"/>
      <w:marTop w:val="0"/>
      <w:marBottom w:val="0"/>
      <w:divBdr>
        <w:top w:val="none" w:sz="0" w:space="0" w:color="auto"/>
        <w:left w:val="none" w:sz="0" w:space="0" w:color="auto"/>
        <w:bottom w:val="none" w:sz="0" w:space="0" w:color="auto"/>
        <w:right w:val="none" w:sz="0" w:space="0" w:color="auto"/>
      </w:divBdr>
    </w:div>
    <w:div w:id="20297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9" Type="http://schemas.openxmlformats.org/officeDocument/2006/relationships/hyperlink" Target="https://login.consultant.ru/link/?req=doc&amp;base=PAP&amp;n=93849&amp;date=20.10.2022" TargetMode="External"/><Relationship Id="rId21"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4"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2" Type="http://schemas.openxmlformats.org/officeDocument/2006/relationships/fontTable" Target="fontTable.xml"/><Relationship Id="rId7" Type="http://schemas.openxmlformats.org/officeDocument/2006/relationships/hyperlink" Target="https://property.rzd.ru/ru/7395/page/14897?id=36419" TargetMode="External"/><Relationship Id="rId2" Type="http://schemas.openxmlformats.org/officeDocument/2006/relationships/styles" Target="styles.xml"/><Relationship Id="rId1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0"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9"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login.consultant.ru/link/?req=doc&amp;base=LAW&amp;n=385193&amp;dst=100009&amp;field=134&amp;date=12.10.2022" TargetMode="External"/><Relationship Id="rId32" Type="http://schemas.openxmlformats.org/officeDocument/2006/relationships/hyperlink" Target="mailto:anticorr@ca.rwtk.ru" TargetMode="External"/><Relationship Id="rId3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10" Type="http://schemas.openxmlformats.org/officeDocument/2006/relationships/hyperlink" Target="https://www.rts-tender.ru/tariffs/platform-property-sales-tariffs" TargetMode="External"/><Relationship Id="rId19"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1"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header" Target="header3.xml"/><Relationship Id="rId22"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0"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5"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3" Type="http://schemas.microsoft.com/office/2011/relationships/people" Target="people.xml"/><Relationship Id="rId8" Type="http://schemas.openxmlformats.org/officeDocument/2006/relationships/hyperlink" Target="mailto:o.ergina@irk.rwtk.ru"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5"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3"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77</Pages>
  <Words>20648</Words>
  <Characters>117698</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Ергина Ольга Владимировна</cp:lastModifiedBy>
  <cp:revision>198</cp:revision>
  <cp:lastPrinted>2025-12-25T07:24:00Z</cp:lastPrinted>
  <dcterms:created xsi:type="dcterms:W3CDTF">2026-01-13T09:31:00Z</dcterms:created>
  <dcterms:modified xsi:type="dcterms:W3CDTF">2026-04-07T04:54:00Z</dcterms:modified>
</cp:coreProperties>
</file>